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35590" w14:textId="77777777" w:rsidR="00642EFE" w:rsidRPr="009044F1" w:rsidRDefault="00642EFE" w:rsidP="00930B27">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9B6415E" w14:textId="77777777" w:rsidR="00642EFE" w:rsidRPr="00BA7128" w:rsidRDefault="00461528" w:rsidP="00930B27">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О </w:t>
      </w:r>
      <w:r w:rsidR="00A3268C">
        <w:rPr>
          <w:rFonts w:ascii="GHEA Grapalat" w:hAnsi="GHEA Grapalat"/>
          <w:i w:val="0"/>
          <w:sz w:val="24"/>
          <w:szCs w:val="24"/>
        </w:rPr>
        <w:t>ЗАПРОСЕ КОТИРОВОК</w:t>
      </w:r>
    </w:p>
    <w:p w14:paraId="2FF674A3" w14:textId="77777777" w:rsidR="00642EFE" w:rsidRPr="009044F1" w:rsidRDefault="00642EFE" w:rsidP="00930B27">
      <w:pPr>
        <w:pStyle w:val="a3"/>
        <w:widowControl w:val="0"/>
        <w:spacing w:line="240" w:lineRule="auto"/>
        <w:ind w:firstLine="0"/>
        <w:jc w:val="center"/>
        <w:rPr>
          <w:rFonts w:ascii="GHEA Grapalat" w:hAnsi="GHEA Grapalat"/>
          <w:i w:val="0"/>
          <w:sz w:val="24"/>
          <w:szCs w:val="24"/>
        </w:rPr>
      </w:pPr>
    </w:p>
    <w:p w14:paraId="1CE5619E" w14:textId="18EE23FB" w:rsidR="0091042F" w:rsidRPr="009044F1" w:rsidRDefault="00642EFE" w:rsidP="00930B27">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6231C5" w:rsidRPr="006231C5">
        <w:rPr>
          <w:rFonts w:ascii="GHEA Grapalat" w:hAnsi="GHEA Grapalat"/>
          <w:i w:val="0"/>
          <w:sz w:val="24"/>
          <w:szCs w:val="24"/>
          <w:lang w:bidi="ar-EG"/>
        </w:rPr>
        <w:t>30</w:t>
      </w:r>
      <w:r w:rsidR="005F2196" w:rsidRPr="005F2196">
        <w:rPr>
          <w:rFonts w:ascii="GHEA Grapalat" w:hAnsi="GHEA Grapalat"/>
          <w:i w:val="0"/>
          <w:sz w:val="24"/>
          <w:szCs w:val="24"/>
        </w:rPr>
        <w:t>.0</w:t>
      </w:r>
      <w:r w:rsidR="006231C5" w:rsidRPr="006231C5">
        <w:rPr>
          <w:rFonts w:ascii="GHEA Grapalat" w:hAnsi="GHEA Grapalat"/>
          <w:i w:val="0"/>
          <w:sz w:val="24"/>
          <w:szCs w:val="24"/>
        </w:rPr>
        <w:t>6</w:t>
      </w:r>
      <w:r w:rsidR="005F2196" w:rsidRPr="005F2196">
        <w:rPr>
          <w:rFonts w:ascii="GHEA Grapalat" w:hAnsi="GHEA Grapalat"/>
          <w:i w:val="0"/>
          <w:sz w:val="24"/>
          <w:szCs w:val="24"/>
        </w:rPr>
        <w:t>.</w:t>
      </w:r>
      <w:r w:rsidR="00FC35E3">
        <w:rPr>
          <w:rFonts w:ascii="GHEA Grapalat" w:hAnsi="GHEA Grapalat"/>
          <w:i w:val="0"/>
          <w:sz w:val="24"/>
          <w:szCs w:val="24"/>
        </w:rPr>
        <w:t>202</w:t>
      </w:r>
      <w:r w:rsidR="005F2196" w:rsidRPr="005F2196">
        <w:rPr>
          <w:rFonts w:ascii="GHEA Grapalat" w:hAnsi="GHEA Grapalat"/>
          <w:i w:val="0"/>
          <w:sz w:val="24"/>
          <w:szCs w:val="24"/>
        </w:rPr>
        <w:t>6</w:t>
      </w:r>
      <w:r w:rsidR="00FC35E3" w:rsidRPr="00707875">
        <w:rPr>
          <w:rFonts w:ascii="GHEA Grapalat" w:hAnsi="GHEA Grapalat"/>
          <w:i w:val="0"/>
          <w:sz w:val="24"/>
          <w:szCs w:val="24"/>
        </w:rPr>
        <w:t>г</w:t>
      </w:r>
      <w:r w:rsidR="00FC35E3">
        <w:rPr>
          <w:rFonts w:ascii="GHEA Grapalat" w:hAnsi="GHEA Grapalat"/>
          <w:i w:val="0"/>
          <w:sz w:val="24"/>
          <w:szCs w:val="24"/>
        </w:rPr>
        <w:t>.</w:t>
      </w:r>
      <w:r w:rsidR="001826D6" w:rsidRPr="001826D6">
        <w:rPr>
          <w:rFonts w:ascii="GHEA Grapalat" w:hAnsi="GHEA Grapalat"/>
          <w:i w:val="0"/>
          <w:sz w:val="24"/>
          <w:szCs w:val="24"/>
        </w:rPr>
        <w:t xml:space="preserve"> </w:t>
      </w:r>
      <w:r w:rsidRPr="009044F1">
        <w:rPr>
          <w:rFonts w:ascii="GHEA Grapalat" w:hAnsi="GHEA Grapalat"/>
          <w:i w:val="0"/>
          <w:sz w:val="24"/>
          <w:szCs w:val="24"/>
        </w:rPr>
        <w:t xml:space="preserve">года </w:t>
      </w:r>
      <w:r w:rsidR="00930B27" w:rsidRPr="00930B27">
        <w:rPr>
          <w:rFonts w:ascii="GHEA Grapalat" w:hAnsi="GHEA Grapalat"/>
          <w:i w:val="0"/>
          <w:sz w:val="24"/>
          <w:szCs w:val="24"/>
        </w:rPr>
        <w:t>№ 1</w:t>
      </w:r>
      <w:r w:rsidRPr="009044F1">
        <w:rPr>
          <w:rFonts w:ascii="GHEA Grapalat" w:hAnsi="GHEA Grapalat"/>
          <w:i w:val="0"/>
          <w:sz w:val="24"/>
          <w:szCs w:val="24"/>
        </w:rPr>
        <w:t xml:space="preserve"> </w:t>
      </w:r>
    </w:p>
    <w:p w14:paraId="26DE9A0E" w14:textId="0F3F882F" w:rsidR="0091042F" w:rsidRPr="009044F1" w:rsidRDefault="0006703E" w:rsidP="00930B27">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231C5">
        <w:rPr>
          <w:rFonts w:ascii="GHEA Grapalat" w:hAnsi="GHEA Grapalat"/>
          <w:i w:val="0"/>
          <w:sz w:val="24"/>
          <w:szCs w:val="24"/>
        </w:rPr>
        <w:t>ԽԱՏԹ-ԳՀԱՇՁԲ-2026/01</w:t>
      </w:r>
    </w:p>
    <w:p w14:paraId="44C8D2A4" w14:textId="77777777" w:rsidR="0091042F" w:rsidRPr="009044F1" w:rsidRDefault="00461528" w:rsidP="00A3268C">
      <w:pPr>
        <w:pStyle w:val="a3"/>
        <w:widowControl w:val="0"/>
        <w:spacing w:line="240" w:lineRule="auto"/>
        <w:rPr>
          <w:rFonts w:ascii="GHEA Grapalat" w:hAnsi="GHEA Grapalat"/>
          <w:i w:val="0"/>
          <w:sz w:val="24"/>
          <w:szCs w:val="24"/>
        </w:rPr>
      </w:pPr>
      <w:r>
        <w:rPr>
          <w:rFonts w:ascii="GHEA Grapalat" w:hAnsi="GHEA Grapalat"/>
          <w:i w:val="0"/>
          <w:sz w:val="24"/>
          <w:szCs w:val="24"/>
        </w:rPr>
        <w:tab/>
      </w:r>
    </w:p>
    <w:p w14:paraId="6745C953" w14:textId="5BC845AD" w:rsidR="00642EFE" w:rsidRPr="00F10B79" w:rsidRDefault="00642EFE" w:rsidP="00930B27">
      <w:pPr>
        <w:pStyle w:val="a3"/>
        <w:widowControl w:val="0"/>
        <w:spacing w:line="240" w:lineRule="auto"/>
        <w:ind w:firstLine="709"/>
        <w:rPr>
          <w:rFonts w:ascii="GHEA Grapalat" w:hAnsi="GHEA Grapalat"/>
          <w:i w:val="0"/>
          <w:spacing w:val="6"/>
          <w:sz w:val="24"/>
          <w:szCs w:val="24"/>
        </w:rPr>
      </w:pPr>
      <w:r w:rsidRPr="00F10B79">
        <w:rPr>
          <w:rFonts w:ascii="GHEA Grapalat" w:hAnsi="GHEA Grapalat"/>
          <w:i w:val="0"/>
          <w:spacing w:val="6"/>
          <w:sz w:val="24"/>
          <w:szCs w:val="24"/>
        </w:rPr>
        <w:t xml:space="preserve">Заказчик </w:t>
      </w:r>
      <w:r w:rsidR="006231C5">
        <w:rPr>
          <w:rFonts w:ascii="GHEA Grapalat" w:hAnsi="GHEA Grapalat"/>
          <w:i w:val="0"/>
          <w:spacing w:val="6"/>
          <w:sz w:val="24"/>
          <w:szCs w:val="24"/>
        </w:rPr>
        <w:t>«Дом-музей Хачатура Абовяна” ГНКО</w:t>
      </w:r>
      <w:r w:rsidRPr="00F10B79">
        <w:rPr>
          <w:rFonts w:ascii="GHEA Grapalat" w:hAnsi="GHEA Grapalat"/>
          <w:i w:val="0"/>
          <w:spacing w:val="6"/>
          <w:sz w:val="24"/>
          <w:szCs w:val="24"/>
        </w:rPr>
        <w:t>, находящийся по адресу</w:t>
      </w:r>
      <w:r w:rsidR="00930B27" w:rsidRPr="00F10B79">
        <w:rPr>
          <w:rFonts w:ascii="GHEA Grapalat" w:hAnsi="GHEA Grapalat"/>
          <w:i w:val="0"/>
          <w:spacing w:val="6"/>
          <w:sz w:val="24"/>
          <w:szCs w:val="24"/>
        </w:rPr>
        <w:t xml:space="preserve"> </w:t>
      </w:r>
      <w:r w:rsidR="008C49CA" w:rsidRPr="008C49CA">
        <w:rPr>
          <w:rFonts w:ascii="GHEA Grapalat" w:hAnsi="GHEA Grapalat"/>
          <w:i w:val="0"/>
          <w:spacing w:val="6"/>
          <w:sz w:val="24"/>
          <w:szCs w:val="24"/>
        </w:rPr>
        <w:t xml:space="preserve">г. Ереван, ул. Перча </w:t>
      </w:r>
      <w:proofErr w:type="spellStart"/>
      <w:r w:rsidR="008C49CA" w:rsidRPr="008C49CA">
        <w:rPr>
          <w:rFonts w:ascii="GHEA Grapalat" w:hAnsi="GHEA Grapalat"/>
          <w:i w:val="0"/>
          <w:spacing w:val="6"/>
          <w:sz w:val="24"/>
          <w:szCs w:val="24"/>
        </w:rPr>
        <w:t>Зейтунцяна</w:t>
      </w:r>
      <w:proofErr w:type="spellEnd"/>
      <w:r w:rsidR="008C49CA" w:rsidRPr="008C49CA">
        <w:rPr>
          <w:rFonts w:ascii="GHEA Grapalat" w:hAnsi="GHEA Grapalat"/>
          <w:i w:val="0"/>
          <w:spacing w:val="6"/>
          <w:sz w:val="24"/>
          <w:szCs w:val="24"/>
        </w:rPr>
        <w:t>, д. 4</w:t>
      </w:r>
      <w:r w:rsidR="00C84CDF" w:rsidRPr="00C84CDF">
        <w:rPr>
          <w:rFonts w:ascii="GHEA Grapalat" w:hAnsi="GHEA Grapalat"/>
          <w:i w:val="0"/>
          <w:spacing w:val="6"/>
          <w:sz w:val="24"/>
          <w:szCs w:val="24"/>
        </w:rPr>
        <w:t xml:space="preserve"> </w:t>
      </w:r>
      <w:r w:rsidRPr="00F10B79">
        <w:rPr>
          <w:rFonts w:ascii="GHEA Grapalat" w:hAnsi="GHEA Grapalat"/>
          <w:i w:val="0"/>
          <w:spacing w:val="6"/>
          <w:sz w:val="24"/>
          <w:szCs w:val="24"/>
        </w:rPr>
        <w:t xml:space="preserve">объявляет </w:t>
      </w:r>
      <w:r w:rsidR="00E317CF" w:rsidRPr="00F10B79">
        <w:rPr>
          <w:rFonts w:ascii="GHEA Grapalat" w:hAnsi="GHEA Grapalat"/>
          <w:i w:val="0"/>
          <w:spacing w:val="6"/>
          <w:sz w:val="24"/>
          <w:szCs w:val="24"/>
        </w:rPr>
        <w:t>запрос котировок</w:t>
      </w:r>
      <w:r w:rsidRPr="00F10B79">
        <w:rPr>
          <w:rFonts w:ascii="GHEA Grapalat" w:hAnsi="GHEA Grapalat"/>
          <w:i w:val="0"/>
          <w:spacing w:val="6"/>
          <w:sz w:val="24"/>
          <w:szCs w:val="24"/>
        </w:rPr>
        <w:t>, который проводится одним этапом</w:t>
      </w:r>
      <w:r w:rsidR="00E13BA4" w:rsidRPr="00F10B79">
        <w:rPr>
          <w:rFonts w:ascii="GHEA Grapalat" w:hAnsi="GHEA Grapalat"/>
          <w:i w:val="0"/>
          <w:spacing w:val="6"/>
          <w:sz w:val="24"/>
          <w:szCs w:val="24"/>
        </w:rPr>
        <w:t>.</w:t>
      </w:r>
    </w:p>
    <w:p w14:paraId="7B4956A1" w14:textId="316373C6" w:rsidR="00930B27" w:rsidRDefault="00A20B69" w:rsidP="00930B27">
      <w:pPr>
        <w:pStyle w:val="a3"/>
        <w:widowControl w:val="0"/>
        <w:spacing w:line="240" w:lineRule="auto"/>
        <w:ind w:firstLine="567"/>
        <w:rPr>
          <w:rFonts w:ascii="GHEA Grapalat" w:hAnsi="GHEA Grapalat"/>
          <w:i w:val="0"/>
          <w:sz w:val="24"/>
          <w:szCs w:val="24"/>
        </w:rPr>
      </w:pPr>
      <w:r w:rsidRPr="00F10B79">
        <w:rPr>
          <w:rFonts w:ascii="GHEA Grapalat" w:hAnsi="GHEA Grapalat"/>
          <w:i w:val="0"/>
          <w:spacing w:val="6"/>
          <w:sz w:val="24"/>
          <w:szCs w:val="24"/>
        </w:rPr>
        <w:t>Участнику, отобранному</w:t>
      </w:r>
      <w:r w:rsidRPr="009044F1">
        <w:rPr>
          <w:rFonts w:ascii="GHEA Grapalat" w:hAnsi="GHEA Grapalat"/>
          <w:i w:val="0"/>
          <w:sz w:val="24"/>
          <w:szCs w:val="24"/>
        </w:rPr>
        <w:t xml:space="preserve">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6231C5">
        <w:rPr>
          <w:rFonts w:ascii="GHEA Grapalat" w:hAnsi="GHEA Grapalat"/>
          <w:i w:val="0"/>
          <w:spacing w:val="6"/>
          <w:sz w:val="24"/>
          <w:szCs w:val="24"/>
        </w:rPr>
        <w:t>«Дом-музей Хачатура Абовяна”</w:t>
      </w:r>
      <w:r w:rsidR="008C49CA" w:rsidRPr="008C49CA">
        <w:rPr>
          <w:rFonts w:ascii="GHEA Grapalat" w:hAnsi="GHEA Grapalat"/>
          <w:i w:val="0"/>
          <w:spacing w:val="6"/>
          <w:sz w:val="24"/>
          <w:szCs w:val="24"/>
        </w:rPr>
        <w:t xml:space="preserve"> </w:t>
      </w:r>
      <w:r w:rsidR="006231C5">
        <w:rPr>
          <w:rFonts w:ascii="GHEA Grapalat" w:hAnsi="GHEA Grapalat"/>
          <w:i w:val="0"/>
          <w:spacing w:val="6"/>
          <w:sz w:val="24"/>
          <w:szCs w:val="24"/>
        </w:rPr>
        <w:t>ГНКО</w:t>
      </w:r>
      <w:r w:rsidR="008C49CA" w:rsidRPr="008C49CA">
        <w:rPr>
          <w:rFonts w:ascii="GHEA Grapalat" w:hAnsi="GHEA Grapalat"/>
          <w:i w:val="0"/>
          <w:spacing w:val="6"/>
          <w:sz w:val="24"/>
          <w:szCs w:val="24"/>
        </w:rPr>
        <w:t xml:space="preserve"> </w:t>
      </w:r>
      <w:r w:rsidR="00F72A5E">
        <w:rPr>
          <w:rFonts w:ascii="GHEA Grapalat" w:hAnsi="GHEA Grapalat"/>
          <w:i w:val="0"/>
          <w:spacing w:val="6"/>
          <w:sz w:val="24"/>
          <w:szCs w:val="24"/>
        </w:rPr>
        <w:t xml:space="preserve">выполняет </w:t>
      </w:r>
      <w:r w:rsidR="005F2196">
        <w:rPr>
          <w:rFonts w:ascii="GHEA Grapalat" w:hAnsi="GHEA Grapalat"/>
          <w:i w:val="0"/>
          <w:spacing w:val="6"/>
          <w:sz w:val="24"/>
          <w:szCs w:val="24"/>
        </w:rPr>
        <w:t>работ по текущему ремонту зданий и сооружений</w:t>
      </w:r>
      <w:r w:rsidR="00C84CDF" w:rsidRPr="00C84CDF">
        <w:rPr>
          <w:rFonts w:ascii="GHEA Grapalat" w:hAnsi="GHEA Grapalat"/>
          <w:i w:val="0"/>
          <w:spacing w:val="6"/>
          <w:sz w:val="24"/>
          <w:szCs w:val="24"/>
        </w:rPr>
        <w:t>.</w:t>
      </w:r>
      <w:r w:rsidR="00782D60">
        <w:rPr>
          <w:rFonts w:ascii="GHEA Grapalat" w:hAnsi="GHEA Grapalat"/>
          <w:i w:val="0"/>
          <w:sz w:val="24"/>
          <w:szCs w:val="24"/>
        </w:rPr>
        <w:t>(далее — договор).</w:t>
      </w:r>
    </w:p>
    <w:p w14:paraId="478D6AC1" w14:textId="77777777" w:rsidR="00357D48" w:rsidRPr="009044F1" w:rsidRDefault="00A20B69" w:rsidP="00930B27">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7454927" w14:textId="504CDCA3" w:rsidR="00357D48" w:rsidRPr="003F762C" w:rsidRDefault="00052084" w:rsidP="00930B27">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sidRPr="005F2196">
        <w:rPr>
          <w:rFonts w:ascii="GHEA Grapalat" w:hAnsi="GHEA Grapalat"/>
          <w:i w:val="0"/>
          <w:sz w:val="24"/>
          <w:szCs w:val="24"/>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8142B3E" w14:textId="77777777" w:rsidR="0067579A" w:rsidRPr="005F2196" w:rsidRDefault="00357D48" w:rsidP="00930B27">
      <w:pPr>
        <w:pStyle w:val="a3"/>
        <w:widowControl w:val="0"/>
        <w:spacing w:line="240" w:lineRule="auto"/>
        <w:ind w:firstLine="567"/>
        <w:rPr>
          <w:rFonts w:ascii="GHEA Grapalat" w:hAnsi="GHEA Grapalat"/>
          <w:i w:val="0"/>
          <w:sz w:val="24"/>
          <w:szCs w:val="24"/>
        </w:rPr>
      </w:pPr>
      <w:r w:rsidRPr="005F2196">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F2196">
        <w:rPr>
          <w:rFonts w:ascii="Calibri" w:hAnsi="Calibri" w:cs="Calibri"/>
          <w:i w:val="0"/>
          <w:sz w:val="24"/>
          <w:szCs w:val="24"/>
        </w:rPr>
        <w:t> </w:t>
      </w:r>
      <w:r w:rsidRPr="005F2196">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18CBCDB5" w14:textId="3EA54F49" w:rsidR="00EF52E4" w:rsidRDefault="00EF52E4" w:rsidP="00930B27">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5F2196">
        <w:rPr>
          <w:rFonts w:ascii="GHEA Grapalat" w:hAnsi="GHEA Grapalat"/>
          <w:i w:val="0"/>
          <w:sz w:val="24"/>
          <w:szCs w:val="24"/>
        </w:rPr>
        <w:t xml:space="preserve"> </w:t>
      </w:r>
      <w:r w:rsidR="008C49CA" w:rsidRPr="008C49CA">
        <w:rPr>
          <w:rFonts w:ascii="GHEA Grapalat" w:hAnsi="GHEA Grapalat"/>
          <w:i w:val="0"/>
          <w:sz w:val="24"/>
          <w:szCs w:val="24"/>
        </w:rPr>
        <w:t xml:space="preserve">г. Ереван, ул. Перча </w:t>
      </w:r>
      <w:proofErr w:type="spellStart"/>
      <w:r w:rsidR="008C49CA" w:rsidRPr="008C49CA">
        <w:rPr>
          <w:rFonts w:ascii="GHEA Grapalat" w:hAnsi="GHEA Grapalat"/>
          <w:i w:val="0"/>
          <w:sz w:val="24"/>
          <w:szCs w:val="24"/>
        </w:rPr>
        <w:t>Зейтунцяна</w:t>
      </w:r>
      <w:proofErr w:type="spellEnd"/>
      <w:r w:rsidR="008C49CA" w:rsidRPr="008C49CA">
        <w:rPr>
          <w:rFonts w:ascii="GHEA Grapalat" w:hAnsi="GHEA Grapalat"/>
          <w:i w:val="0"/>
          <w:sz w:val="24"/>
          <w:szCs w:val="24"/>
        </w:rPr>
        <w:t>, д. 4</w:t>
      </w:r>
      <w:r w:rsidR="00930B27" w:rsidRPr="005F2196">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7F4C21">
        <w:rPr>
          <w:rFonts w:ascii="GHEA Grapalat" w:hAnsi="GHEA Grapalat"/>
          <w:i w:val="0"/>
          <w:sz w:val="24"/>
          <w:szCs w:val="24"/>
        </w:rPr>
        <w:t>1</w:t>
      </w:r>
      <w:r w:rsidR="008C49CA" w:rsidRPr="008C49CA">
        <w:rPr>
          <w:rFonts w:ascii="GHEA Grapalat" w:hAnsi="GHEA Grapalat"/>
          <w:i w:val="0"/>
          <w:sz w:val="24"/>
          <w:szCs w:val="24"/>
        </w:rPr>
        <w:t>3</w:t>
      </w:r>
      <w:r w:rsidR="007F4C21">
        <w:rPr>
          <w:rFonts w:ascii="GHEA Grapalat" w:hAnsi="GHEA Grapalat"/>
          <w:i w:val="0"/>
          <w:sz w:val="24"/>
          <w:szCs w:val="24"/>
        </w:rPr>
        <w:t>:</w:t>
      </w:r>
      <w:r w:rsidR="008C49CA" w:rsidRPr="008C49CA">
        <w:rPr>
          <w:rFonts w:ascii="GHEA Grapalat" w:hAnsi="GHEA Grapalat"/>
          <w:i w:val="0"/>
          <w:sz w:val="24"/>
          <w:szCs w:val="24"/>
        </w:rPr>
        <w:t>0</w:t>
      </w:r>
      <w:r w:rsidR="007F4C21">
        <w:rPr>
          <w:rFonts w:ascii="GHEA Grapalat" w:hAnsi="GHEA Grapalat"/>
          <w:i w:val="0"/>
          <w:sz w:val="24"/>
          <w:szCs w:val="24"/>
        </w:rPr>
        <w:t>0</w:t>
      </w:r>
      <w:r w:rsidR="00707875" w:rsidRPr="00707875">
        <w:rPr>
          <w:rFonts w:ascii="GHEA Grapalat" w:hAnsi="GHEA Grapalat"/>
          <w:i w:val="0"/>
          <w:sz w:val="24"/>
          <w:szCs w:val="24"/>
        </w:rPr>
        <w:t xml:space="preserve"> </w:t>
      </w:r>
      <w:r w:rsidRPr="000F0CA8">
        <w:rPr>
          <w:rFonts w:ascii="GHEA Grapalat" w:hAnsi="GHEA Grapalat"/>
          <w:i w:val="0"/>
          <w:sz w:val="24"/>
          <w:szCs w:val="24"/>
        </w:rPr>
        <w:t xml:space="preserve">часов </w:t>
      </w:r>
      <w:r w:rsidR="00E317CF" w:rsidRPr="00E317C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D9F469C" w14:textId="77777777" w:rsidR="002028BF" w:rsidRPr="001B32D9" w:rsidRDefault="002028BF" w:rsidP="00930B27">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264AECE" w14:textId="3F635D53" w:rsidR="00EF52E4" w:rsidRPr="000F11E5" w:rsidRDefault="00EF52E4" w:rsidP="00930B27">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8C49CA" w:rsidRPr="008C49CA">
        <w:rPr>
          <w:rFonts w:ascii="GHEA Grapalat" w:hAnsi="GHEA Grapalat"/>
          <w:i w:val="0"/>
          <w:sz w:val="24"/>
          <w:szCs w:val="24"/>
        </w:rPr>
        <w:t xml:space="preserve">г. Ереван, ул. Перча </w:t>
      </w:r>
      <w:proofErr w:type="spellStart"/>
      <w:r w:rsidR="008C49CA" w:rsidRPr="008C49CA">
        <w:rPr>
          <w:rFonts w:ascii="GHEA Grapalat" w:hAnsi="GHEA Grapalat"/>
          <w:i w:val="0"/>
          <w:sz w:val="24"/>
          <w:szCs w:val="24"/>
        </w:rPr>
        <w:t>Зейтунцяна</w:t>
      </w:r>
      <w:proofErr w:type="spellEnd"/>
      <w:r w:rsidR="008C49CA" w:rsidRPr="008C49CA">
        <w:rPr>
          <w:rFonts w:ascii="GHEA Grapalat" w:hAnsi="GHEA Grapalat"/>
          <w:i w:val="0"/>
          <w:sz w:val="24"/>
          <w:szCs w:val="24"/>
        </w:rPr>
        <w:t>, д. 4</w:t>
      </w:r>
      <w:r w:rsidRPr="000F0CA8">
        <w:rPr>
          <w:rFonts w:ascii="GHEA Grapalat" w:hAnsi="GHEA Grapalat"/>
          <w:i w:val="0"/>
          <w:sz w:val="24"/>
          <w:szCs w:val="24"/>
        </w:rPr>
        <w:t xml:space="preserve">, в </w:t>
      </w:r>
      <w:r w:rsidR="007F4C21">
        <w:rPr>
          <w:rFonts w:ascii="GHEA Grapalat" w:hAnsi="GHEA Grapalat"/>
          <w:i w:val="0"/>
          <w:sz w:val="24"/>
          <w:szCs w:val="24"/>
        </w:rPr>
        <w:t>1</w:t>
      </w:r>
      <w:r w:rsidR="008C49CA" w:rsidRPr="008C49CA">
        <w:rPr>
          <w:rFonts w:ascii="GHEA Grapalat" w:hAnsi="GHEA Grapalat"/>
          <w:i w:val="0"/>
          <w:sz w:val="24"/>
          <w:szCs w:val="24"/>
        </w:rPr>
        <w:t>3</w:t>
      </w:r>
      <w:r w:rsidR="007F4C21">
        <w:rPr>
          <w:rFonts w:ascii="GHEA Grapalat" w:hAnsi="GHEA Grapalat"/>
          <w:i w:val="0"/>
          <w:sz w:val="24"/>
          <w:szCs w:val="24"/>
        </w:rPr>
        <w:t>:</w:t>
      </w:r>
      <w:r w:rsidR="008C49CA" w:rsidRPr="008C49CA">
        <w:rPr>
          <w:rFonts w:ascii="GHEA Grapalat" w:hAnsi="GHEA Grapalat"/>
          <w:i w:val="0"/>
          <w:sz w:val="24"/>
          <w:szCs w:val="24"/>
        </w:rPr>
        <w:t>0</w:t>
      </w:r>
      <w:r w:rsidR="007F4C21">
        <w:rPr>
          <w:rFonts w:ascii="GHEA Grapalat" w:hAnsi="GHEA Grapalat"/>
          <w:i w:val="0"/>
          <w:sz w:val="24"/>
          <w:szCs w:val="24"/>
        </w:rPr>
        <w:t>0</w:t>
      </w:r>
      <w:r w:rsidR="00C149A5">
        <w:rPr>
          <w:rFonts w:ascii="GHEA Grapalat" w:hAnsi="GHEA Grapalat"/>
          <w:i w:val="0"/>
          <w:sz w:val="24"/>
          <w:szCs w:val="24"/>
        </w:rPr>
        <w:t xml:space="preserve"> часов </w:t>
      </w:r>
      <w:r w:rsidR="00D0267F" w:rsidRPr="006231C5">
        <w:rPr>
          <w:rFonts w:ascii="GHEA Grapalat" w:hAnsi="GHEA Grapalat"/>
          <w:i w:val="0"/>
          <w:sz w:val="24"/>
          <w:szCs w:val="24"/>
        </w:rPr>
        <w:t>0</w:t>
      </w:r>
      <w:r w:rsidR="008C49CA" w:rsidRPr="008C49CA">
        <w:rPr>
          <w:rFonts w:ascii="GHEA Grapalat" w:hAnsi="GHEA Grapalat"/>
          <w:i w:val="0"/>
          <w:sz w:val="24"/>
          <w:szCs w:val="24"/>
        </w:rPr>
        <w:t>7</w:t>
      </w:r>
      <w:r w:rsidR="00D0267F" w:rsidRPr="006231C5">
        <w:rPr>
          <w:rFonts w:ascii="GHEA Grapalat" w:hAnsi="GHEA Grapalat"/>
          <w:i w:val="0"/>
          <w:sz w:val="24"/>
          <w:szCs w:val="24"/>
        </w:rPr>
        <w:t>.0</w:t>
      </w:r>
      <w:r w:rsidR="008C49CA" w:rsidRPr="008C49CA">
        <w:rPr>
          <w:rFonts w:ascii="GHEA Grapalat" w:hAnsi="GHEA Grapalat"/>
          <w:i w:val="0"/>
          <w:sz w:val="24"/>
          <w:szCs w:val="24"/>
        </w:rPr>
        <w:t>7</w:t>
      </w:r>
      <w:r w:rsidR="005F2196" w:rsidRPr="005F2196">
        <w:rPr>
          <w:rFonts w:ascii="GHEA Grapalat" w:hAnsi="GHEA Grapalat"/>
          <w:i w:val="0"/>
          <w:sz w:val="24"/>
          <w:szCs w:val="24"/>
        </w:rPr>
        <w:t>.2026</w:t>
      </w:r>
      <w:r w:rsidR="00707875" w:rsidRPr="00707875">
        <w:rPr>
          <w:rFonts w:ascii="GHEA Grapalat" w:hAnsi="GHEA Grapalat"/>
          <w:i w:val="0"/>
          <w:sz w:val="24"/>
          <w:szCs w:val="24"/>
        </w:rPr>
        <w:t>г</w:t>
      </w:r>
      <w:r>
        <w:rPr>
          <w:rFonts w:ascii="GHEA Grapalat" w:hAnsi="GHEA Grapalat"/>
          <w:i w:val="0"/>
          <w:sz w:val="24"/>
          <w:szCs w:val="24"/>
        </w:rPr>
        <w:t>.</w:t>
      </w:r>
    </w:p>
    <w:p w14:paraId="2B92F066" w14:textId="04095E90" w:rsidR="00707875" w:rsidRPr="00E317CF" w:rsidRDefault="00754697" w:rsidP="00C149A5">
      <w:pPr>
        <w:jc w:val="both"/>
        <w:rPr>
          <w:rFonts w:ascii="GHEA Grapalat" w:hAnsi="GHEA Grapalat"/>
        </w:rPr>
      </w:pPr>
      <w:r w:rsidRPr="00E317CF">
        <w:rPr>
          <w:rFonts w:ascii="GHEA Grapalat" w:hAnsi="GHEA Grapalat"/>
        </w:rPr>
        <w:t>Для получения дополнительной информации, связанной с настоящим</w:t>
      </w:r>
      <w:r w:rsidR="00D5443D" w:rsidRPr="005F2196">
        <w:rPr>
          <w:rFonts w:ascii="Calibri" w:hAnsi="Calibri" w:cs="Calibri"/>
        </w:rPr>
        <w:t> </w:t>
      </w:r>
      <w:r w:rsidRPr="00E317CF">
        <w:rPr>
          <w:rFonts w:ascii="GHEA Grapalat" w:hAnsi="GHEA Grapalat"/>
        </w:rPr>
        <w:t>объявлением, можете обратиться к секретарю Оценочной комиссии</w:t>
      </w:r>
      <w:r w:rsidR="00707875" w:rsidRPr="00E317CF">
        <w:rPr>
          <w:rFonts w:ascii="GHEA Grapalat" w:hAnsi="GHEA Grapalat"/>
        </w:rPr>
        <w:t xml:space="preserve"> </w:t>
      </w:r>
      <w:r w:rsidR="008C49CA" w:rsidRPr="008C49CA">
        <w:rPr>
          <w:rFonts w:ascii="GHEA Grapalat" w:hAnsi="GHEA Grapalat"/>
        </w:rPr>
        <w:t>Азат Оганян</w:t>
      </w:r>
      <w:r w:rsidR="00707875" w:rsidRPr="00E317CF">
        <w:rPr>
          <w:rFonts w:ascii="GHEA Grapalat" w:hAnsi="GHEA Grapalat"/>
        </w:rPr>
        <w:t>у.</w:t>
      </w:r>
    </w:p>
    <w:p w14:paraId="3F1D518C" w14:textId="77777777" w:rsidR="00707875" w:rsidRPr="00C46EFA" w:rsidRDefault="00707875" w:rsidP="00707875">
      <w:pPr>
        <w:pStyle w:val="a3"/>
        <w:widowControl w:val="0"/>
        <w:spacing w:line="240" w:lineRule="auto"/>
        <w:ind w:firstLine="567"/>
        <w:rPr>
          <w:rFonts w:ascii="GHEA Grapalat" w:hAnsi="GHEA Grapalat"/>
          <w:i w:val="0"/>
          <w:sz w:val="22"/>
          <w:szCs w:val="22"/>
        </w:rPr>
      </w:pPr>
    </w:p>
    <w:p w14:paraId="62CE2F30" w14:textId="0449638E" w:rsidR="00707875" w:rsidRPr="006E0ECA" w:rsidRDefault="00707875" w:rsidP="00707875">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00FC35E3" w:rsidRPr="005C33A8">
        <w:rPr>
          <w:rFonts w:ascii="GHEA Grapalat" w:hAnsi="GHEA Grapalat"/>
          <w:i w:val="0"/>
          <w:lang w:val="af-ZA"/>
        </w:rPr>
        <w:t>+37477706050</w:t>
      </w:r>
    </w:p>
    <w:p w14:paraId="1AF541A5" w14:textId="77777777" w:rsidR="00707875" w:rsidRPr="00C46EFA" w:rsidRDefault="00707875" w:rsidP="00707875">
      <w:pPr>
        <w:pStyle w:val="a3"/>
        <w:widowControl w:val="0"/>
        <w:spacing w:line="240" w:lineRule="auto"/>
        <w:ind w:left="540" w:firstLine="0"/>
        <w:rPr>
          <w:rFonts w:ascii="GHEA Grapalat" w:hAnsi="GHEA Grapalat"/>
          <w:i w:val="0"/>
          <w:sz w:val="22"/>
          <w:szCs w:val="22"/>
        </w:rPr>
      </w:pPr>
    </w:p>
    <w:p w14:paraId="4DE41E6C" w14:textId="7F3FFE0F" w:rsidR="00707875" w:rsidRPr="006E0ECA" w:rsidRDefault="00707875" w:rsidP="00707875">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r w:rsidR="00FC35E3" w:rsidRPr="005C33A8">
        <w:rPr>
          <w:rFonts w:ascii="GHEA Grapalat" w:hAnsi="GHEA Grapalat"/>
          <w:i w:val="0"/>
          <w:lang w:val="af-ZA"/>
        </w:rPr>
        <w:t>«ani_torosyan@mail.ru»</w:t>
      </w:r>
    </w:p>
    <w:p w14:paraId="436FFA03" w14:textId="77777777" w:rsidR="00F90810" w:rsidRDefault="00F90810" w:rsidP="00F90810">
      <w:pPr>
        <w:pStyle w:val="a3"/>
        <w:widowControl w:val="0"/>
        <w:spacing w:line="240" w:lineRule="auto"/>
        <w:ind w:firstLine="0"/>
        <w:rPr>
          <w:rFonts w:ascii="GHEA Grapalat" w:hAnsi="GHEA Grapalat" w:cs="Sylfaen"/>
          <w:b/>
        </w:rPr>
      </w:pPr>
    </w:p>
    <w:p w14:paraId="39D72AB1" w14:textId="4E96F713" w:rsidR="00915A97" w:rsidRPr="00D5443D" w:rsidRDefault="00F90810" w:rsidP="00F90810">
      <w:pPr>
        <w:pStyle w:val="a3"/>
        <w:widowControl w:val="0"/>
        <w:spacing w:line="240" w:lineRule="auto"/>
        <w:ind w:firstLine="0"/>
        <w:rPr>
          <w:rFonts w:ascii="GHEA Grapalat" w:hAnsi="GHEA Grapalat"/>
          <w:i w:val="0"/>
          <w:sz w:val="16"/>
          <w:szCs w:val="16"/>
        </w:rPr>
      </w:pPr>
      <w:r w:rsidRPr="00E423B9">
        <w:rPr>
          <w:rFonts w:ascii="GHEA Grapalat" w:hAnsi="GHEA Grapalat"/>
          <w:i w:val="0"/>
          <w:sz w:val="22"/>
          <w:szCs w:val="24"/>
        </w:rPr>
        <w:t xml:space="preserve">Заказчик </w:t>
      </w:r>
      <w:r w:rsidR="006231C5">
        <w:rPr>
          <w:rFonts w:ascii="GHEA Grapalat" w:hAnsi="GHEA Grapalat"/>
          <w:i w:val="0"/>
          <w:sz w:val="22"/>
          <w:szCs w:val="24"/>
        </w:rPr>
        <w:t xml:space="preserve">«Дом-музей Хачатура Абовяна” ГНКО </w:t>
      </w:r>
      <w:r w:rsidRPr="00DC0152">
        <w:rPr>
          <w:rFonts w:ascii="GHEA Grapalat" w:hAnsi="GHEA Grapalat"/>
          <w:i w:val="0"/>
          <w:sz w:val="22"/>
          <w:szCs w:val="24"/>
        </w:rPr>
        <w:t xml:space="preserve"> </w:t>
      </w:r>
      <w:r w:rsidR="00915A97">
        <w:rPr>
          <w:rFonts w:ascii="GHEA Grapalat" w:hAnsi="GHEA Grapalat" w:cs="Sylfaen"/>
          <w:b/>
        </w:rPr>
        <w:br w:type="page"/>
      </w:r>
    </w:p>
    <w:p w14:paraId="0E8DADD5" w14:textId="77777777" w:rsidR="00096865" w:rsidRPr="009044F1" w:rsidRDefault="00096865" w:rsidP="00930B27">
      <w:pPr>
        <w:pStyle w:val="aa"/>
        <w:widowControl w:val="0"/>
        <w:spacing w:after="0"/>
        <w:ind w:firstLine="567"/>
        <w:jc w:val="right"/>
        <w:rPr>
          <w:rFonts w:ascii="GHEA Grapalat" w:hAnsi="GHEA Grapalat" w:cs="Sylfaen"/>
          <w:i/>
        </w:rPr>
      </w:pPr>
      <w:r w:rsidRPr="009044F1">
        <w:rPr>
          <w:rFonts w:ascii="GHEA Grapalat" w:hAnsi="GHEA Grapalat"/>
          <w:i/>
        </w:rPr>
        <w:lastRenderedPageBreak/>
        <w:t>Утверждено</w:t>
      </w:r>
    </w:p>
    <w:p w14:paraId="6C527C93" w14:textId="4DA94045" w:rsidR="00096865" w:rsidRPr="009044F1" w:rsidRDefault="005D7731" w:rsidP="00930B27">
      <w:pPr>
        <w:pStyle w:val="aa"/>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E317CF">
        <w:rPr>
          <w:rFonts w:ascii="GHEA Grapalat" w:hAnsi="GHEA Grapalat"/>
        </w:rPr>
        <w:t>запрос котировок</w:t>
      </w:r>
      <w:r w:rsidR="001B32D9" w:rsidRPr="001826D6">
        <w:rPr>
          <w:rFonts w:ascii="GHEA Grapalat" w:hAnsi="GHEA Grapalat"/>
        </w:rPr>
        <w:br/>
      </w:r>
      <w:r w:rsidR="00096865" w:rsidRPr="001826D6">
        <w:rPr>
          <w:rFonts w:ascii="GHEA Grapalat" w:hAnsi="GHEA Grapalat"/>
        </w:rPr>
        <w:t xml:space="preserve">под кодом </w:t>
      </w:r>
      <w:r w:rsidR="006231C5">
        <w:rPr>
          <w:rFonts w:ascii="GHEA Grapalat" w:hAnsi="GHEA Grapalat"/>
        </w:rPr>
        <w:t>ԽԱՏԹ-ԳՀԱՇՁԲ-2026/01</w:t>
      </w:r>
      <w:r w:rsidR="00096865" w:rsidRPr="001826D6">
        <w:rPr>
          <w:rFonts w:ascii="GHEA Grapalat" w:hAnsi="GHEA Grapalat"/>
        </w:rPr>
        <w:t xml:space="preserve"> </w:t>
      </w:r>
      <w:r w:rsidR="001B32D9" w:rsidRPr="001826D6">
        <w:rPr>
          <w:rFonts w:ascii="GHEA Grapalat" w:hAnsi="GHEA Grapalat"/>
        </w:rPr>
        <w:br/>
      </w:r>
      <w:r w:rsidR="00A46F92" w:rsidRPr="001826D6">
        <w:rPr>
          <w:rFonts w:ascii="GHEA Grapalat" w:hAnsi="GHEA Grapalat"/>
        </w:rPr>
        <w:t xml:space="preserve">№ </w:t>
      </w:r>
      <w:r w:rsidR="00A23217" w:rsidRPr="001826D6">
        <w:rPr>
          <w:rFonts w:ascii="GHEA Grapalat" w:hAnsi="GHEA Grapalat"/>
        </w:rPr>
        <w:t xml:space="preserve">1 </w:t>
      </w:r>
      <w:r w:rsidR="00096865" w:rsidRPr="001826D6">
        <w:rPr>
          <w:rFonts w:ascii="GHEA Grapalat" w:hAnsi="GHEA Grapalat"/>
        </w:rPr>
        <w:t xml:space="preserve">от </w:t>
      </w:r>
      <w:r w:rsidR="008C49CA" w:rsidRPr="008C49CA">
        <w:rPr>
          <w:rFonts w:ascii="GHEA Grapalat" w:hAnsi="GHEA Grapalat"/>
        </w:rPr>
        <w:t>30</w:t>
      </w:r>
      <w:r w:rsidR="005F2196" w:rsidRPr="005F2196">
        <w:rPr>
          <w:rFonts w:ascii="GHEA Grapalat" w:hAnsi="GHEA Grapalat"/>
        </w:rPr>
        <w:t>.0</w:t>
      </w:r>
      <w:r w:rsidR="008C49CA" w:rsidRPr="008C49CA">
        <w:rPr>
          <w:rFonts w:ascii="GHEA Grapalat" w:hAnsi="GHEA Grapalat"/>
        </w:rPr>
        <w:t>6</w:t>
      </w:r>
      <w:r w:rsidR="005F2196" w:rsidRPr="005F2196">
        <w:rPr>
          <w:rFonts w:ascii="GHEA Grapalat" w:hAnsi="GHEA Grapalat"/>
        </w:rPr>
        <w:t>.</w:t>
      </w:r>
      <w:r w:rsidR="001826D6">
        <w:rPr>
          <w:rFonts w:ascii="GHEA Grapalat" w:hAnsi="GHEA Grapalat"/>
        </w:rPr>
        <w:t>202</w:t>
      </w:r>
      <w:r w:rsidR="005F2196" w:rsidRPr="005F2196">
        <w:rPr>
          <w:rFonts w:ascii="GHEA Grapalat" w:hAnsi="GHEA Grapalat"/>
          <w:lang w:bidi="ar-EG"/>
        </w:rPr>
        <w:t>6</w:t>
      </w:r>
      <w:r w:rsidR="001826D6" w:rsidRPr="00707875">
        <w:rPr>
          <w:rFonts w:ascii="GHEA Grapalat" w:hAnsi="GHEA Grapalat"/>
        </w:rPr>
        <w:t>г</w:t>
      </w:r>
      <w:r w:rsidR="001826D6">
        <w:rPr>
          <w:rFonts w:ascii="GHEA Grapalat" w:hAnsi="GHEA Grapalat"/>
        </w:rPr>
        <w:t>.</w:t>
      </w:r>
    </w:p>
    <w:p w14:paraId="3381F616" w14:textId="77777777" w:rsidR="00096865" w:rsidRPr="009044F1" w:rsidRDefault="00096865" w:rsidP="00930B27">
      <w:pPr>
        <w:pStyle w:val="aa"/>
        <w:widowControl w:val="0"/>
        <w:spacing w:after="0"/>
        <w:ind w:right="-7" w:firstLine="567"/>
        <w:jc w:val="center"/>
        <w:rPr>
          <w:rFonts w:ascii="GHEA Grapalat" w:hAnsi="GHEA Grapalat"/>
        </w:rPr>
      </w:pPr>
    </w:p>
    <w:p w14:paraId="1BCA6603" w14:textId="77777777" w:rsidR="00096865" w:rsidRPr="003A1EBB" w:rsidRDefault="00096865" w:rsidP="00930B27">
      <w:pPr>
        <w:pStyle w:val="aa"/>
        <w:widowControl w:val="0"/>
        <w:spacing w:after="0"/>
        <w:ind w:right="-7" w:firstLine="567"/>
        <w:jc w:val="center"/>
        <w:rPr>
          <w:rFonts w:ascii="GHEA Grapalat" w:hAnsi="GHEA Grapalat"/>
        </w:rPr>
      </w:pPr>
    </w:p>
    <w:p w14:paraId="3EB84786" w14:textId="77777777" w:rsidR="000763E5" w:rsidRPr="003A1EBB" w:rsidRDefault="000763E5" w:rsidP="00930B27">
      <w:pPr>
        <w:pStyle w:val="aa"/>
        <w:widowControl w:val="0"/>
        <w:spacing w:after="0"/>
        <w:ind w:right="-7" w:firstLine="567"/>
        <w:jc w:val="center"/>
        <w:rPr>
          <w:rFonts w:ascii="GHEA Grapalat" w:hAnsi="GHEA Grapalat"/>
        </w:rPr>
      </w:pPr>
    </w:p>
    <w:p w14:paraId="3E9CAFA1" w14:textId="4E2D88E8" w:rsidR="00096865" w:rsidRPr="003A1EBB" w:rsidRDefault="00334154" w:rsidP="00930B27">
      <w:pPr>
        <w:pStyle w:val="aa"/>
        <w:widowControl w:val="0"/>
        <w:spacing w:after="0"/>
        <w:ind w:right="-7" w:firstLine="567"/>
        <w:jc w:val="center"/>
        <w:rPr>
          <w:rFonts w:ascii="GHEA Grapalat" w:hAnsi="GHEA Grapalat"/>
        </w:rPr>
      </w:pPr>
      <w:r>
        <w:rPr>
          <w:rFonts w:ascii="GHEA Grapalat" w:hAnsi="GHEA Grapalat"/>
        </w:rPr>
        <w:t xml:space="preserve">«ДОМ-МУЗЕЙ ХАЧАТУРА АБОВЯНА” ГНКО  </w:t>
      </w:r>
    </w:p>
    <w:p w14:paraId="1C0A8610" w14:textId="77777777" w:rsidR="000763E5" w:rsidRPr="003A1EBB" w:rsidRDefault="000763E5" w:rsidP="00930B27">
      <w:pPr>
        <w:pStyle w:val="aa"/>
        <w:widowControl w:val="0"/>
        <w:spacing w:after="0"/>
        <w:ind w:right="-7" w:firstLine="567"/>
        <w:jc w:val="center"/>
        <w:rPr>
          <w:rFonts w:ascii="GHEA Grapalat" w:hAnsi="GHEA Grapalat"/>
        </w:rPr>
      </w:pPr>
    </w:p>
    <w:p w14:paraId="5AC5CDBB" w14:textId="77777777" w:rsidR="000763E5" w:rsidRPr="003A1EBB" w:rsidRDefault="000763E5" w:rsidP="00930B27">
      <w:pPr>
        <w:pStyle w:val="aa"/>
        <w:widowControl w:val="0"/>
        <w:spacing w:after="0"/>
        <w:ind w:right="-7" w:firstLine="567"/>
        <w:jc w:val="center"/>
        <w:rPr>
          <w:rFonts w:ascii="GHEA Grapalat" w:hAnsi="GHEA Grapalat"/>
        </w:rPr>
      </w:pPr>
    </w:p>
    <w:p w14:paraId="7172686E" w14:textId="77777777" w:rsidR="00096865" w:rsidRPr="009044F1" w:rsidRDefault="000763E5" w:rsidP="00930B27">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D1D3A92" w14:textId="77777777" w:rsidR="00096865" w:rsidRPr="009044F1" w:rsidRDefault="00096865" w:rsidP="00930B27">
      <w:pPr>
        <w:pStyle w:val="aa"/>
        <w:widowControl w:val="0"/>
        <w:spacing w:after="0"/>
        <w:ind w:right="-7" w:firstLine="567"/>
        <w:jc w:val="center"/>
        <w:rPr>
          <w:rFonts w:ascii="GHEA Grapalat" w:hAnsi="GHEA Grapalat" w:cs="Sylfaen"/>
        </w:rPr>
      </w:pPr>
    </w:p>
    <w:p w14:paraId="755CE18E" w14:textId="77777777" w:rsidR="00096865" w:rsidRPr="009044F1" w:rsidRDefault="00096865" w:rsidP="00930B27">
      <w:pPr>
        <w:pStyle w:val="aa"/>
        <w:widowControl w:val="0"/>
        <w:spacing w:after="0"/>
        <w:ind w:right="-7" w:firstLine="567"/>
        <w:jc w:val="center"/>
        <w:rPr>
          <w:rFonts w:ascii="GHEA Grapalat" w:hAnsi="GHEA Grapalat" w:cs="Sylfaen"/>
        </w:rPr>
      </w:pPr>
    </w:p>
    <w:p w14:paraId="23BCB082" w14:textId="65FF6C2B" w:rsidR="00CE0D95" w:rsidRPr="00F10B79" w:rsidRDefault="008C49CA" w:rsidP="00F202DB">
      <w:pPr>
        <w:pStyle w:val="aa"/>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ОБЪЯВЛЕННЫЙ С ЦЕЛЬЮ ПРИОБРЕТ</w:t>
      </w:r>
      <w:r w:rsidRPr="00A23217">
        <w:rPr>
          <w:rFonts w:ascii="GHEA Grapalat" w:hAnsi="GHEA Grapalat"/>
        </w:rPr>
        <w:t xml:space="preserve">ЕНИЯ </w:t>
      </w:r>
      <w:r>
        <w:rPr>
          <w:rFonts w:ascii="GHEA Grapalat" w:hAnsi="GHEA Grapalat"/>
        </w:rPr>
        <w:t>«ДОМ-МУЗЕЙ ХАЧАТУРА АБОВЯНА” ГНКО</w:t>
      </w:r>
      <w:r w:rsidR="00334154" w:rsidRPr="00334154">
        <w:rPr>
          <w:rFonts w:ascii="GHEA Grapalat" w:hAnsi="GHEA Grapalat"/>
        </w:rPr>
        <w:t xml:space="preserve"> </w:t>
      </w:r>
      <w:r>
        <w:rPr>
          <w:rFonts w:ascii="GHEA Grapalat" w:hAnsi="GHEA Grapalat"/>
          <w:spacing w:val="6"/>
        </w:rPr>
        <w:t>ВЫПОЛНЯЕТ РАБОТ ПО ТЕКУЩЕМУ РЕМОНТУ ЗДАНИЙ И СООРУЖЕНИЙ,</w:t>
      </w:r>
      <w:r w:rsidRPr="009044F1">
        <w:rPr>
          <w:rFonts w:ascii="GHEA Grapalat" w:hAnsi="GHEA Grapalat"/>
        </w:rPr>
        <w:t xml:space="preserve"> ДЛЯ НУЖД </w:t>
      </w:r>
      <w:r>
        <w:rPr>
          <w:rFonts w:ascii="GHEA Grapalat" w:hAnsi="GHEA Grapalat"/>
        </w:rPr>
        <w:t xml:space="preserve">ГНКО «ДОМ-МУЗЕЙ ХАЧАТУРА АБОВЯНА” ГНКО </w:t>
      </w:r>
    </w:p>
    <w:p w14:paraId="18CC3BB4" w14:textId="77777777" w:rsidR="00E317CF" w:rsidRDefault="00E317CF" w:rsidP="00E317CF">
      <w:pPr>
        <w:rPr>
          <w:rFonts w:ascii="GHEA Grapalat" w:hAnsi="GHEA Grapalat"/>
        </w:rPr>
      </w:pPr>
    </w:p>
    <w:p w14:paraId="6E1B1F03" w14:textId="77777777" w:rsidR="00E317CF" w:rsidRDefault="00E317CF" w:rsidP="00E317CF">
      <w:pPr>
        <w:rPr>
          <w:rFonts w:ascii="GHEA Grapalat" w:hAnsi="GHEA Grapalat"/>
        </w:rPr>
      </w:pPr>
    </w:p>
    <w:p w14:paraId="21819FE4" w14:textId="77777777" w:rsidR="00E317CF" w:rsidRDefault="00E317CF" w:rsidP="00E317CF">
      <w:pPr>
        <w:rPr>
          <w:rFonts w:ascii="GHEA Grapalat" w:hAnsi="GHEA Grapalat"/>
        </w:rPr>
      </w:pPr>
    </w:p>
    <w:p w14:paraId="04DFB397" w14:textId="77777777" w:rsidR="00E317CF" w:rsidRDefault="00E317CF" w:rsidP="00E317CF">
      <w:pPr>
        <w:rPr>
          <w:rFonts w:ascii="GHEA Grapalat" w:hAnsi="GHEA Grapalat"/>
        </w:rPr>
      </w:pPr>
    </w:p>
    <w:p w14:paraId="14F95F75" w14:textId="77777777" w:rsidR="00E317CF" w:rsidRDefault="00E317CF" w:rsidP="00E317CF">
      <w:pPr>
        <w:rPr>
          <w:rFonts w:ascii="GHEA Grapalat" w:hAnsi="GHEA Grapalat"/>
        </w:rPr>
      </w:pPr>
    </w:p>
    <w:p w14:paraId="3DCFB670" w14:textId="77777777" w:rsidR="00E317CF" w:rsidRDefault="00E317CF" w:rsidP="00E317CF">
      <w:pPr>
        <w:rPr>
          <w:rFonts w:ascii="GHEA Grapalat" w:hAnsi="GHEA Grapalat"/>
        </w:rPr>
      </w:pPr>
    </w:p>
    <w:p w14:paraId="6496C399" w14:textId="77777777" w:rsidR="00E317CF" w:rsidRDefault="00E317CF" w:rsidP="00E317CF">
      <w:pPr>
        <w:rPr>
          <w:rFonts w:ascii="GHEA Grapalat" w:hAnsi="GHEA Grapalat"/>
        </w:rPr>
      </w:pPr>
    </w:p>
    <w:p w14:paraId="06DAA76B" w14:textId="77777777" w:rsidR="00E317CF" w:rsidRDefault="00E317CF" w:rsidP="00E317CF">
      <w:pPr>
        <w:rPr>
          <w:rFonts w:ascii="GHEA Grapalat" w:hAnsi="GHEA Grapalat"/>
        </w:rPr>
      </w:pPr>
    </w:p>
    <w:p w14:paraId="0D555764" w14:textId="77777777" w:rsidR="00E317CF" w:rsidRDefault="00E317CF" w:rsidP="00E317CF">
      <w:pPr>
        <w:rPr>
          <w:rFonts w:ascii="GHEA Grapalat" w:hAnsi="GHEA Grapalat"/>
        </w:rPr>
      </w:pPr>
    </w:p>
    <w:p w14:paraId="1E064E8D" w14:textId="77777777" w:rsidR="00E317CF" w:rsidRDefault="00E317CF" w:rsidP="00E317CF">
      <w:pPr>
        <w:rPr>
          <w:rFonts w:ascii="GHEA Grapalat" w:hAnsi="GHEA Grapalat"/>
        </w:rPr>
      </w:pPr>
    </w:p>
    <w:p w14:paraId="73004C0A" w14:textId="77777777" w:rsidR="00E317CF" w:rsidRDefault="00E317CF" w:rsidP="00E317CF">
      <w:pPr>
        <w:rPr>
          <w:rFonts w:ascii="GHEA Grapalat" w:hAnsi="GHEA Grapalat"/>
        </w:rPr>
      </w:pPr>
    </w:p>
    <w:p w14:paraId="6D720D26" w14:textId="77777777" w:rsidR="00E317CF" w:rsidRDefault="00E317CF" w:rsidP="00E317CF">
      <w:pPr>
        <w:rPr>
          <w:rFonts w:ascii="GHEA Grapalat" w:hAnsi="GHEA Grapalat"/>
        </w:rPr>
      </w:pPr>
    </w:p>
    <w:p w14:paraId="4B6F4BD6" w14:textId="77777777" w:rsidR="00E317CF" w:rsidRDefault="00E317CF" w:rsidP="00E317CF">
      <w:pPr>
        <w:rPr>
          <w:rFonts w:ascii="GHEA Grapalat" w:hAnsi="GHEA Grapalat"/>
        </w:rPr>
      </w:pPr>
    </w:p>
    <w:p w14:paraId="07BD3347" w14:textId="77777777" w:rsidR="00E317CF" w:rsidRDefault="00E317CF" w:rsidP="00E317CF">
      <w:pPr>
        <w:rPr>
          <w:rFonts w:ascii="GHEA Grapalat" w:hAnsi="GHEA Grapalat"/>
        </w:rPr>
      </w:pPr>
    </w:p>
    <w:p w14:paraId="0064D8CE" w14:textId="77777777" w:rsidR="00E317CF" w:rsidRDefault="00E317CF" w:rsidP="00E317CF">
      <w:pPr>
        <w:rPr>
          <w:rFonts w:ascii="GHEA Grapalat" w:hAnsi="GHEA Grapalat"/>
        </w:rPr>
      </w:pPr>
    </w:p>
    <w:p w14:paraId="37DDF82E" w14:textId="77777777" w:rsidR="00E317CF" w:rsidRDefault="00E317CF" w:rsidP="00E317CF">
      <w:pPr>
        <w:rPr>
          <w:rFonts w:ascii="GHEA Grapalat" w:hAnsi="GHEA Grapalat"/>
        </w:rPr>
      </w:pPr>
    </w:p>
    <w:p w14:paraId="5986D008" w14:textId="77777777" w:rsidR="00E317CF" w:rsidRDefault="00E317CF" w:rsidP="00E317CF">
      <w:pPr>
        <w:rPr>
          <w:rFonts w:ascii="GHEA Grapalat" w:hAnsi="GHEA Grapalat"/>
        </w:rPr>
      </w:pPr>
    </w:p>
    <w:p w14:paraId="23E7AA89" w14:textId="77777777" w:rsidR="00E317CF" w:rsidRDefault="00E317CF" w:rsidP="00E317CF">
      <w:pPr>
        <w:rPr>
          <w:rFonts w:ascii="GHEA Grapalat" w:hAnsi="GHEA Grapalat"/>
        </w:rPr>
      </w:pPr>
    </w:p>
    <w:p w14:paraId="09860544" w14:textId="77777777" w:rsidR="00E317CF" w:rsidRDefault="00E317CF" w:rsidP="00E317CF">
      <w:pPr>
        <w:rPr>
          <w:rFonts w:ascii="GHEA Grapalat" w:hAnsi="GHEA Grapalat"/>
        </w:rPr>
      </w:pPr>
    </w:p>
    <w:p w14:paraId="7584BDB8" w14:textId="77777777" w:rsidR="00E317CF" w:rsidRDefault="00E317CF" w:rsidP="00E317CF">
      <w:pPr>
        <w:rPr>
          <w:rFonts w:ascii="GHEA Grapalat" w:hAnsi="GHEA Grapalat"/>
        </w:rPr>
      </w:pPr>
    </w:p>
    <w:p w14:paraId="006F28A5" w14:textId="77777777" w:rsidR="00E317CF" w:rsidRDefault="00E317CF" w:rsidP="00E317CF">
      <w:pPr>
        <w:rPr>
          <w:rFonts w:ascii="GHEA Grapalat" w:hAnsi="GHEA Grapalat"/>
        </w:rPr>
      </w:pPr>
    </w:p>
    <w:p w14:paraId="4376EB87" w14:textId="77777777" w:rsidR="00E317CF" w:rsidRDefault="00E317CF" w:rsidP="00E317CF">
      <w:pPr>
        <w:rPr>
          <w:rFonts w:ascii="GHEA Grapalat" w:hAnsi="GHEA Grapalat"/>
        </w:rPr>
      </w:pPr>
    </w:p>
    <w:p w14:paraId="44366C9D" w14:textId="77777777" w:rsidR="001A43A4" w:rsidRPr="009044F1" w:rsidRDefault="00096865" w:rsidP="00E317CF">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6F1AEC7" w14:textId="77777777" w:rsidR="00160AE4" w:rsidRPr="009044F1" w:rsidRDefault="00D50690" w:rsidP="00E317CF">
      <w:pPr>
        <w:jc w:val="center"/>
        <w:rPr>
          <w:rFonts w:ascii="GHEA Grapalat" w:hAnsi="GHEA Grapalat"/>
          <w:b/>
        </w:rPr>
      </w:pPr>
      <w:r>
        <w:rPr>
          <w:rFonts w:ascii="GHEA Grapalat" w:hAnsi="GHEA Grapalat"/>
          <w:b/>
        </w:rPr>
        <w:br w:type="page"/>
      </w:r>
      <w:r w:rsidR="00160AE4" w:rsidRPr="009044F1">
        <w:rPr>
          <w:rFonts w:ascii="GHEA Grapalat" w:hAnsi="GHEA Grapalat"/>
          <w:b/>
        </w:rPr>
        <w:lastRenderedPageBreak/>
        <w:t>СОДЕРЖАНИЕ</w:t>
      </w:r>
    </w:p>
    <w:p w14:paraId="30CB1024" w14:textId="77777777" w:rsidR="00160AE4" w:rsidRPr="009044F1" w:rsidRDefault="00160AE4" w:rsidP="00930B27">
      <w:pPr>
        <w:widowControl w:val="0"/>
        <w:ind w:firstLine="567"/>
        <w:jc w:val="center"/>
        <w:rPr>
          <w:rFonts w:ascii="GHEA Grapalat" w:hAnsi="GHEA Grapalat"/>
          <w:i/>
        </w:rPr>
      </w:pPr>
    </w:p>
    <w:p w14:paraId="7936F4B0" w14:textId="62F3D9EC" w:rsidR="00096865" w:rsidRPr="009044F1" w:rsidRDefault="008C49CA" w:rsidP="00A23217">
      <w:pPr>
        <w:widowControl w:val="0"/>
        <w:jc w:val="center"/>
        <w:rPr>
          <w:rFonts w:ascii="GHEA Grapalat" w:hAnsi="GHEA Grapalat"/>
          <w:i/>
        </w:rPr>
      </w:pPr>
      <w:r>
        <w:rPr>
          <w:rFonts w:ascii="GHEA Grapalat" w:hAnsi="GHEA Grapalat"/>
          <w:b/>
        </w:rPr>
        <w:t xml:space="preserve">«ДОМ-МУЗЕЙ ХАЧАТУРА АБОВЯНА” ГНКО ВЫПОЛНЯЕТ РАБОТ ПО ТЕКУЩЕМУ РЕМОНТУ ЗДАНИЙ И СООРУЖЕНИЙ </w:t>
      </w:r>
      <w:r w:rsidRPr="002E069D">
        <w:rPr>
          <w:rFonts w:ascii="GHEA Grapalat" w:hAnsi="GHEA Grapalat"/>
          <w:b/>
        </w:rPr>
        <w:t xml:space="preserve">ДЛЯ </w:t>
      </w:r>
      <w:r w:rsidRPr="00A23217">
        <w:rPr>
          <w:rFonts w:ascii="GHEA Grapalat" w:hAnsi="GHEA Grapalat"/>
          <w:b/>
        </w:rPr>
        <w:t xml:space="preserve">НУЖД </w:t>
      </w:r>
      <w:r>
        <w:rPr>
          <w:rFonts w:ascii="GHEA Grapalat" w:hAnsi="GHEA Grapalat"/>
          <w:b/>
        </w:rPr>
        <w:t xml:space="preserve">«ДОМ-МУЗЕЙ ХАЧАТУРА АБОВЯНА” ГНКО </w:t>
      </w:r>
      <w:r w:rsidRPr="00A23217">
        <w:rPr>
          <w:rFonts w:ascii="GHEA Grapalat" w:hAnsi="GHEA Grapalat"/>
          <w:b/>
        </w:rPr>
        <w:t>ПРИГЛАШЕНИЯ</w:t>
      </w:r>
      <w:r w:rsidRPr="009044F1">
        <w:rPr>
          <w:rFonts w:ascii="GHEA Grapalat" w:hAnsi="GHEA Grapalat"/>
          <w:b/>
        </w:rPr>
        <w:t xml:space="preserve"> НА </w:t>
      </w:r>
      <w:r>
        <w:rPr>
          <w:rFonts w:ascii="GHEA Grapalat" w:hAnsi="GHEA Grapalat"/>
          <w:b/>
        </w:rPr>
        <w:t>ЗАПРОС КОТИРОВОК</w:t>
      </w:r>
      <w:r w:rsidRPr="009044F1">
        <w:rPr>
          <w:rFonts w:ascii="GHEA Grapalat" w:hAnsi="GHEA Grapalat"/>
          <w:b/>
        </w:rPr>
        <w:t>, ОБЪЯВЛЕННЫЙ С ЦЕЛЬЮ ПРИОБРЕТЕНИЯ</w:t>
      </w:r>
    </w:p>
    <w:p w14:paraId="4C560C4E" w14:textId="77777777" w:rsidR="00C67E80" w:rsidRPr="009044F1" w:rsidRDefault="00C67E80" w:rsidP="00930B27">
      <w:pPr>
        <w:widowControl w:val="0"/>
        <w:jc w:val="center"/>
        <w:rPr>
          <w:rFonts w:ascii="GHEA Grapalat" w:hAnsi="GHEA Grapalat" w:cs="Sylfaen"/>
          <w:b/>
        </w:rPr>
      </w:pPr>
    </w:p>
    <w:p w14:paraId="1C22FCA8" w14:textId="77777777" w:rsidR="00096865" w:rsidRPr="008842CE" w:rsidRDefault="00096865" w:rsidP="00930B27">
      <w:pPr>
        <w:widowControl w:val="0"/>
        <w:jc w:val="center"/>
        <w:rPr>
          <w:rFonts w:ascii="GHEA Grapalat" w:hAnsi="GHEA Grapalat"/>
          <w:b/>
        </w:rPr>
      </w:pPr>
      <w:r w:rsidRPr="009044F1">
        <w:rPr>
          <w:rFonts w:ascii="GHEA Grapalat" w:hAnsi="GHEA Grapalat"/>
          <w:b/>
        </w:rPr>
        <w:t>ЧАСТЬ I.</w:t>
      </w:r>
    </w:p>
    <w:p w14:paraId="0543773A" w14:textId="77777777" w:rsidR="002E069D" w:rsidRPr="008842CE" w:rsidRDefault="002E069D" w:rsidP="00930B27">
      <w:pPr>
        <w:widowControl w:val="0"/>
        <w:jc w:val="center"/>
        <w:rPr>
          <w:rFonts w:ascii="GHEA Grapalat" w:hAnsi="GHEA Grapalat"/>
        </w:rPr>
      </w:pPr>
    </w:p>
    <w:p w14:paraId="08419669" w14:textId="77777777" w:rsidR="00096865" w:rsidRPr="009044F1" w:rsidRDefault="00096865" w:rsidP="00930B27">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733DF4F" w14:textId="77777777" w:rsidR="00096865" w:rsidRPr="009044F1" w:rsidRDefault="00096865" w:rsidP="00930B27">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C0AB722" w14:textId="77777777" w:rsidR="00096865" w:rsidRPr="00543BAE" w:rsidRDefault="00096865" w:rsidP="00930B27">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208099" w14:textId="77777777" w:rsidR="00087A30" w:rsidRPr="009044F1" w:rsidRDefault="00096865" w:rsidP="00930B27">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3F24120" w14:textId="77777777" w:rsidR="00096865" w:rsidRPr="009044F1" w:rsidRDefault="00543BAE" w:rsidP="00930B27">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FB956C5" w14:textId="77777777" w:rsidR="00096865" w:rsidRPr="009044F1" w:rsidRDefault="00087A30" w:rsidP="00930B27">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4429E01" w14:textId="77777777" w:rsidR="00096865" w:rsidRPr="009044F1" w:rsidRDefault="00087A30" w:rsidP="00930B27">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14:paraId="3AB46F6B" w14:textId="77777777" w:rsidR="00096865" w:rsidRPr="008842CE" w:rsidRDefault="00087A30" w:rsidP="00930B27">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7233ACE" w14:textId="77777777" w:rsidR="00096865" w:rsidRPr="003A1EBB" w:rsidRDefault="00087A30" w:rsidP="00930B27">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93CFFE" w14:textId="77777777" w:rsidR="00096865" w:rsidRPr="009044F1" w:rsidRDefault="00087A30" w:rsidP="00930B27">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A9F3757" w14:textId="77777777" w:rsidR="00096865" w:rsidRPr="003A1EBB" w:rsidRDefault="00096865" w:rsidP="00930B27">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91AC5F2" w14:textId="77777777" w:rsidR="00096865" w:rsidRPr="00543BAE" w:rsidRDefault="00096865" w:rsidP="00930B27">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3289760" w14:textId="77777777" w:rsidR="00520F57" w:rsidRDefault="00520F57" w:rsidP="00930B27">
      <w:pPr>
        <w:widowControl w:val="0"/>
        <w:jc w:val="center"/>
        <w:rPr>
          <w:rFonts w:ascii="GHEA Grapalat" w:hAnsi="GHEA Grapalat"/>
          <w:b/>
        </w:rPr>
      </w:pPr>
    </w:p>
    <w:p w14:paraId="37441C23" w14:textId="77777777" w:rsidR="00520F57" w:rsidRDefault="00520F57" w:rsidP="00930B27">
      <w:pPr>
        <w:widowControl w:val="0"/>
        <w:jc w:val="center"/>
        <w:rPr>
          <w:rFonts w:ascii="GHEA Grapalat" w:hAnsi="GHEA Grapalat"/>
          <w:b/>
        </w:rPr>
      </w:pPr>
    </w:p>
    <w:p w14:paraId="4AF83186" w14:textId="77777777" w:rsidR="008842CE" w:rsidRPr="00374F4A" w:rsidRDefault="00CA590C" w:rsidP="00930B27">
      <w:pPr>
        <w:widowControl w:val="0"/>
        <w:jc w:val="center"/>
        <w:rPr>
          <w:rFonts w:ascii="GHEA Grapalat" w:hAnsi="GHEA Grapalat"/>
          <w:b/>
        </w:rPr>
      </w:pPr>
      <w:r>
        <w:rPr>
          <w:rFonts w:ascii="GHEA Grapalat" w:hAnsi="GHEA Grapalat"/>
          <w:b/>
        </w:rPr>
        <w:t xml:space="preserve">ЧАСТЬ II. </w:t>
      </w:r>
    </w:p>
    <w:p w14:paraId="2E90AE1C" w14:textId="77777777" w:rsidR="008842CE" w:rsidRPr="00374F4A" w:rsidRDefault="008842CE" w:rsidP="00930B27">
      <w:pPr>
        <w:widowControl w:val="0"/>
        <w:jc w:val="center"/>
        <w:rPr>
          <w:rFonts w:ascii="GHEA Grapalat" w:hAnsi="GHEA Grapalat"/>
          <w:b/>
        </w:rPr>
      </w:pPr>
    </w:p>
    <w:p w14:paraId="7F742622" w14:textId="77777777" w:rsidR="00096865" w:rsidRDefault="00096865" w:rsidP="00930B27">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317CF">
        <w:rPr>
          <w:rFonts w:ascii="GHEA Grapalat" w:hAnsi="GHEA Grapalat"/>
          <w:b/>
        </w:rPr>
        <w:t>ЗАПРОС КОТИРОВОК</w:t>
      </w:r>
    </w:p>
    <w:p w14:paraId="25E7EEDF" w14:textId="77777777" w:rsidR="00520F57" w:rsidRPr="008842CE" w:rsidRDefault="00520F57" w:rsidP="00930B27">
      <w:pPr>
        <w:widowControl w:val="0"/>
        <w:jc w:val="center"/>
        <w:rPr>
          <w:rFonts w:ascii="GHEA Grapalat" w:hAnsi="GHEA Grapalat"/>
          <w:b/>
        </w:rPr>
      </w:pPr>
    </w:p>
    <w:p w14:paraId="4DC3B90D" w14:textId="77777777" w:rsidR="00096865" w:rsidRPr="003A1EBB" w:rsidRDefault="00096865" w:rsidP="00930B27">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89F11F8" w14:textId="77777777" w:rsidR="00096865" w:rsidRPr="003A1EBB" w:rsidRDefault="00543BAE" w:rsidP="00930B27">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98146AA" w14:textId="77777777" w:rsidR="0061522D" w:rsidRPr="00625529" w:rsidRDefault="00450C30" w:rsidP="00930B27">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2F80ACFE" w14:textId="77777777" w:rsidR="00E17B7F" w:rsidRDefault="00E17B7F" w:rsidP="00930B27">
      <w:pPr>
        <w:rPr>
          <w:rFonts w:ascii="GHEA Grapalat" w:hAnsi="GHEA Grapalat"/>
          <w:spacing w:val="-6"/>
        </w:rPr>
      </w:pPr>
      <w:r>
        <w:rPr>
          <w:rFonts w:ascii="GHEA Grapalat" w:hAnsi="GHEA Grapalat"/>
          <w:spacing w:val="-6"/>
        </w:rPr>
        <w:br w:type="page"/>
      </w:r>
    </w:p>
    <w:p w14:paraId="76795FD1" w14:textId="1D3805A6" w:rsidR="00096865" w:rsidRPr="006D2DF7" w:rsidRDefault="00E17B7F" w:rsidP="00930B27">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461528">
        <w:rPr>
          <w:rFonts w:ascii="GHEA Grapalat" w:hAnsi="GHEA Grapalat"/>
          <w:spacing w:val="-6"/>
        </w:rPr>
        <w:t xml:space="preserve">О </w:t>
      </w:r>
      <w:r w:rsidR="00A3268C">
        <w:rPr>
          <w:rFonts w:ascii="GHEA Grapalat" w:hAnsi="GHEA Grapalat"/>
          <w:spacing w:val="-6"/>
        </w:rPr>
        <w:t>ЗАПРОСЕ КОТИРОВОК</w:t>
      </w:r>
      <w:r w:rsidR="00E317CF">
        <w:rPr>
          <w:rFonts w:ascii="GHEA Grapalat" w:hAnsi="GHEA Grapalat"/>
          <w:spacing w:val="-6"/>
        </w:rPr>
        <w:t xml:space="preserve">, проводимом под кодом </w:t>
      </w:r>
      <w:r w:rsidR="006231C5">
        <w:rPr>
          <w:rFonts w:ascii="GHEA Grapalat" w:hAnsi="GHEA Grapalat"/>
          <w:spacing w:val="-6"/>
        </w:rPr>
        <w:t>ԽԱՏԹ-ԳՀԱՇՁԲ-2026/01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95DC312" w14:textId="27566EEF" w:rsidR="00096865" w:rsidRPr="000B2CFA" w:rsidRDefault="00096865" w:rsidP="00930B27">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 xml:space="preserve">и иных правовых актов, и имеет цель информировать лиц (далее — участник), намеренных участвовать в объявленной </w:t>
      </w:r>
      <w:r w:rsidR="006231C5">
        <w:rPr>
          <w:rFonts w:ascii="GHEA Grapalat" w:hAnsi="GHEA Grapalat"/>
        </w:rPr>
        <w:t xml:space="preserve">«Дом-музей Хачатура Абовяна” ГНКО </w:t>
      </w:r>
      <w:r w:rsidR="00F9081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D1163FB" w14:textId="77777777" w:rsidR="00096865" w:rsidRPr="009044F1" w:rsidRDefault="00096865" w:rsidP="00930B27">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3550DF" w14:textId="77777777" w:rsidR="00096865" w:rsidRPr="009044F1" w:rsidRDefault="00096865" w:rsidP="00930B27">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B6C8028" w14:textId="43F65B33" w:rsidR="003E1421" w:rsidRPr="009044F1" w:rsidRDefault="00A81DD5" w:rsidP="00930B27">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F202DB" w:rsidRPr="005C33A8">
        <w:rPr>
          <w:rFonts w:ascii="GHEA Grapalat" w:hAnsi="GHEA Grapalat"/>
          <w:lang w:val="af-ZA"/>
        </w:rPr>
        <w:t>«ani_torosyan@mail.ru»</w:t>
      </w:r>
    </w:p>
    <w:p w14:paraId="3C7D7631" w14:textId="77777777" w:rsidR="00096865" w:rsidRPr="002E4BC5" w:rsidRDefault="00F5653D" w:rsidP="00930B27">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42C12CA" w14:textId="77777777" w:rsidR="00096865" w:rsidRPr="009044F1" w:rsidRDefault="00F63BBB" w:rsidP="00930B27">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9D992D2" w14:textId="455B3F7A" w:rsidR="00096865" w:rsidRPr="009044F1" w:rsidRDefault="00845AA5" w:rsidP="00930B27">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6231C5">
        <w:rPr>
          <w:rFonts w:ascii="GHEA Grapalat" w:hAnsi="GHEA Grapalat"/>
          <w:i w:val="0"/>
          <w:spacing w:val="6"/>
          <w:sz w:val="24"/>
          <w:szCs w:val="24"/>
        </w:rPr>
        <w:t>«Дом-музей Хачатура Абовяна” ГНКО</w:t>
      </w:r>
      <w:r w:rsidR="00F202DB">
        <w:rPr>
          <w:rFonts w:ascii="GHEA Grapalat" w:hAnsi="GHEA Grapalat"/>
          <w:i w:val="0"/>
          <w:spacing w:val="6"/>
          <w:sz w:val="24"/>
          <w:szCs w:val="24"/>
        </w:rPr>
        <w:t xml:space="preserve"> </w:t>
      </w:r>
      <w:r w:rsidR="00F72A5E">
        <w:rPr>
          <w:rFonts w:ascii="GHEA Grapalat" w:hAnsi="GHEA Grapalat"/>
          <w:i w:val="0"/>
          <w:spacing w:val="6"/>
          <w:sz w:val="24"/>
          <w:szCs w:val="24"/>
        </w:rPr>
        <w:t xml:space="preserve">выполняет </w:t>
      </w:r>
      <w:r w:rsidR="005F2196">
        <w:rPr>
          <w:rFonts w:ascii="GHEA Grapalat" w:hAnsi="GHEA Grapalat"/>
          <w:i w:val="0"/>
          <w:spacing w:val="6"/>
          <w:sz w:val="24"/>
          <w:szCs w:val="24"/>
        </w:rPr>
        <w:t>работ по текущему ремонту зданий и сооружений</w:t>
      </w:r>
      <w:r w:rsidR="00F90810">
        <w:rPr>
          <w:rFonts w:ascii="GHEA Grapalat" w:hAnsi="GHEA Grapalat"/>
          <w:i w:val="0"/>
          <w:spacing w:val="6"/>
          <w:sz w:val="24"/>
          <w:szCs w:val="24"/>
        </w:rPr>
        <w:t xml:space="preserve"> </w:t>
      </w:r>
      <w:r w:rsidRPr="00831FA3">
        <w:rPr>
          <w:rFonts w:ascii="GHEA Grapalat" w:hAnsi="GHEA Grapalat"/>
          <w:i w:val="0"/>
          <w:spacing w:val="6"/>
          <w:sz w:val="24"/>
          <w:szCs w:val="24"/>
        </w:rPr>
        <w:t xml:space="preserve">(далее — также </w:t>
      </w:r>
      <w:r w:rsidR="00EE6232" w:rsidRPr="00831FA3">
        <w:rPr>
          <w:rFonts w:ascii="GHEA Grapalat" w:hAnsi="GHEA Grapalat"/>
          <w:i w:val="0"/>
          <w:spacing w:val="6"/>
          <w:sz w:val="24"/>
          <w:szCs w:val="24"/>
        </w:rPr>
        <w:t>работа</w:t>
      </w:r>
      <w:r w:rsidRPr="00831FA3">
        <w:rPr>
          <w:rFonts w:ascii="GHEA Grapalat" w:hAnsi="GHEA Grapalat"/>
          <w:i w:val="0"/>
          <w:spacing w:val="6"/>
          <w:sz w:val="24"/>
          <w:szCs w:val="24"/>
        </w:rPr>
        <w:t xml:space="preserve">) для нужд </w:t>
      </w:r>
      <w:r w:rsidR="006231C5">
        <w:rPr>
          <w:rFonts w:ascii="GHEA Grapalat" w:hAnsi="GHEA Grapalat"/>
          <w:i w:val="0"/>
          <w:spacing w:val="6"/>
          <w:sz w:val="24"/>
          <w:szCs w:val="24"/>
        </w:rPr>
        <w:t>«Дом-музей Хачатура Абовяна” ГНКО</w:t>
      </w:r>
      <w:r w:rsidRPr="00831FA3">
        <w:rPr>
          <w:rFonts w:ascii="GHEA Grapalat" w:hAnsi="GHEA Grapalat"/>
          <w:i w:val="0"/>
          <w:spacing w:val="6"/>
          <w:sz w:val="24"/>
          <w:szCs w:val="24"/>
        </w:rPr>
        <w:t>, котор</w:t>
      </w:r>
      <w:r w:rsidRPr="009044F1">
        <w:rPr>
          <w:rFonts w:ascii="GHEA Grapalat" w:hAnsi="GHEA Grapalat"/>
          <w:i w:val="0"/>
          <w:sz w:val="24"/>
          <w:szCs w:val="24"/>
        </w:rPr>
        <w:t>ые сгруппи</w:t>
      </w:r>
      <w:r w:rsidR="00831FA3">
        <w:rPr>
          <w:rFonts w:ascii="GHEA Grapalat" w:hAnsi="GHEA Grapalat"/>
          <w:i w:val="0"/>
          <w:sz w:val="24"/>
          <w:szCs w:val="24"/>
        </w:rPr>
        <w:t>рованы в лоты 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2F7B6516" w14:textId="77777777" w:rsidTr="00FC4AC0">
        <w:trPr>
          <w:jc w:val="center"/>
        </w:trPr>
        <w:tc>
          <w:tcPr>
            <w:tcW w:w="2633" w:type="dxa"/>
            <w:gridSpan w:val="2"/>
            <w:vAlign w:val="center"/>
          </w:tcPr>
          <w:p w14:paraId="4AE2480C" w14:textId="77777777" w:rsidR="00FC4AC0" w:rsidRPr="009044F1" w:rsidRDefault="00FC4AC0" w:rsidP="00930B27">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65F2D251" w14:textId="77777777" w:rsidR="00FC4AC0" w:rsidRPr="009044F1" w:rsidRDefault="00FC4AC0" w:rsidP="00930B27">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3634AE13" w14:textId="77777777" w:rsidTr="00FC4AC0">
        <w:trPr>
          <w:jc w:val="center"/>
        </w:trPr>
        <w:tc>
          <w:tcPr>
            <w:tcW w:w="1358" w:type="dxa"/>
            <w:vAlign w:val="center"/>
          </w:tcPr>
          <w:p w14:paraId="2BE1D9E8" w14:textId="77777777" w:rsidR="00FC4AC0" w:rsidRPr="009044F1" w:rsidRDefault="00FC4AC0" w:rsidP="00930B27">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127155C0" w14:textId="77777777" w:rsidR="00FC4AC0" w:rsidRPr="008850DF" w:rsidRDefault="00FC4AC0" w:rsidP="00930B27">
            <w:pPr>
              <w:pStyle w:val="23"/>
              <w:widowControl w:val="0"/>
              <w:spacing w:line="240" w:lineRule="auto"/>
              <w:ind w:firstLine="0"/>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20F370A2" w14:textId="77777777" w:rsidR="00FC4AC0" w:rsidRPr="009044F1" w:rsidRDefault="00FC4AC0" w:rsidP="00930B27">
            <w:pPr>
              <w:pStyle w:val="23"/>
              <w:widowControl w:val="0"/>
              <w:spacing w:line="240" w:lineRule="auto"/>
              <w:ind w:firstLine="0"/>
              <w:rPr>
                <w:rFonts w:ascii="GHEA Grapalat" w:hAnsi="GHEA Grapalat"/>
                <w:sz w:val="24"/>
                <w:szCs w:val="24"/>
                <w:u w:val="single"/>
              </w:rPr>
            </w:pPr>
          </w:p>
        </w:tc>
      </w:tr>
      <w:tr w:rsidR="00FC4AC0" w:rsidRPr="009044F1" w14:paraId="31C539BA" w14:textId="77777777" w:rsidTr="00FC4AC0">
        <w:trPr>
          <w:jc w:val="center"/>
        </w:trPr>
        <w:tc>
          <w:tcPr>
            <w:tcW w:w="1358" w:type="dxa"/>
            <w:vAlign w:val="center"/>
          </w:tcPr>
          <w:p w14:paraId="1E06E3B9" w14:textId="77777777" w:rsidR="00FC4AC0" w:rsidRPr="009044F1" w:rsidRDefault="00FC4AC0" w:rsidP="00930B27">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75" w:type="dxa"/>
            <w:vAlign w:val="center"/>
          </w:tcPr>
          <w:p w14:paraId="095AFB5D" w14:textId="1E05B040" w:rsidR="00FC4AC0" w:rsidRPr="008C49CA" w:rsidRDefault="008C49CA" w:rsidP="00930B27">
            <w:pPr>
              <w:pStyle w:val="23"/>
              <w:widowControl w:val="0"/>
              <w:spacing w:line="240" w:lineRule="auto"/>
              <w:ind w:firstLine="0"/>
              <w:jc w:val="center"/>
              <w:rPr>
                <w:rFonts w:ascii="GHEA Grapalat" w:hAnsi="GHEA Grapalat"/>
                <w:spacing w:val="6"/>
                <w:sz w:val="18"/>
              </w:rPr>
            </w:pPr>
            <w:r w:rsidRPr="00E272E6">
              <w:rPr>
                <w:rFonts w:ascii="GHEA Grapalat" w:hAnsi="GHEA Grapalat"/>
                <w:spacing w:val="6"/>
                <w:sz w:val="18"/>
              </w:rPr>
              <w:t>5176203</w:t>
            </w:r>
          </w:p>
        </w:tc>
        <w:tc>
          <w:tcPr>
            <w:tcW w:w="6601" w:type="dxa"/>
            <w:vAlign w:val="center"/>
          </w:tcPr>
          <w:p w14:paraId="0269D962" w14:textId="28B75571" w:rsidR="00FC4AC0" w:rsidRPr="008C49CA" w:rsidRDefault="00F202DB" w:rsidP="00930B27">
            <w:pPr>
              <w:pStyle w:val="23"/>
              <w:widowControl w:val="0"/>
              <w:spacing w:line="240" w:lineRule="auto"/>
              <w:ind w:firstLine="0"/>
              <w:rPr>
                <w:rFonts w:ascii="GHEA Grapalat" w:hAnsi="GHEA Grapalat"/>
                <w:spacing w:val="6"/>
                <w:sz w:val="18"/>
              </w:rPr>
            </w:pPr>
            <w:r w:rsidRPr="008C49CA">
              <w:rPr>
                <w:rFonts w:ascii="GHEA Grapalat" w:hAnsi="GHEA Grapalat"/>
                <w:spacing w:val="6"/>
                <w:sz w:val="18"/>
              </w:rPr>
              <w:t>Текущие работы по ремонту зданий и сооружений</w:t>
            </w:r>
          </w:p>
        </w:tc>
      </w:tr>
    </w:tbl>
    <w:p w14:paraId="76446617" w14:textId="77777777" w:rsidR="003F6D89" w:rsidRPr="009044F1" w:rsidRDefault="00816505" w:rsidP="003F6D89">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390D892D" w14:textId="77777777" w:rsidR="0085236E" w:rsidRDefault="0085236E" w:rsidP="00831FA3">
      <w:pPr>
        <w:pStyle w:val="23"/>
        <w:widowControl w:val="0"/>
        <w:spacing w:line="240" w:lineRule="auto"/>
        <w:ind w:firstLine="567"/>
        <w:rPr>
          <w:rFonts w:ascii="GHEA Grapalat" w:hAnsi="GHEA Grapalat"/>
          <w:sz w:val="24"/>
          <w:szCs w:val="24"/>
        </w:rPr>
      </w:pPr>
    </w:p>
    <w:p w14:paraId="575450E6" w14:textId="77777777" w:rsidR="00AB0038" w:rsidRPr="007B6B21" w:rsidRDefault="00AB0038" w:rsidP="00AB0038">
      <w:pPr>
        <w:pStyle w:val="aff3"/>
        <w:spacing w:after="200" w:line="276" w:lineRule="auto"/>
        <w:contextualSpacing/>
        <w:rPr>
          <w:rFonts w:ascii="GHEA Grapalat" w:hAnsi="GHEA Grapalat"/>
          <w:sz w:val="20"/>
          <w:szCs w:val="20"/>
          <w:lang w:val="af-ZA" w:eastAsia="en-US"/>
        </w:rPr>
      </w:pPr>
      <w:r>
        <w:rPr>
          <w:rStyle w:val="af5"/>
          <w:rFonts w:ascii="Calibri" w:hAnsi="Calibri" w:cs="Calibri"/>
        </w:rPr>
        <w:t>Для</w:t>
      </w:r>
      <w:r>
        <w:rPr>
          <w:rStyle w:val="af5"/>
        </w:rPr>
        <w:t xml:space="preserve"> </w:t>
      </w:r>
      <w:r>
        <w:rPr>
          <w:rStyle w:val="af5"/>
          <w:rFonts w:ascii="Calibri" w:hAnsi="Calibri" w:cs="Calibri"/>
        </w:rPr>
        <w:t>исполнения</w:t>
      </w:r>
      <w:r>
        <w:rPr>
          <w:rStyle w:val="af5"/>
        </w:rPr>
        <w:t xml:space="preserve"> </w:t>
      </w:r>
      <w:r>
        <w:rPr>
          <w:rStyle w:val="af5"/>
          <w:rFonts w:ascii="Calibri" w:hAnsi="Calibri" w:cs="Calibri"/>
        </w:rPr>
        <w:t>договора</w:t>
      </w:r>
      <w:r>
        <w:rPr>
          <w:rStyle w:val="af5"/>
        </w:rPr>
        <w:t xml:space="preserve"> </w:t>
      </w:r>
      <w:r>
        <w:rPr>
          <w:rStyle w:val="af5"/>
          <w:rFonts w:ascii="Calibri" w:hAnsi="Calibri" w:cs="Calibri"/>
        </w:rPr>
        <w:t>требуются</w:t>
      </w:r>
      <w:r>
        <w:rPr>
          <w:rStyle w:val="af5"/>
        </w:rPr>
        <w:t xml:space="preserve"> </w:t>
      </w:r>
      <w:r>
        <w:rPr>
          <w:rStyle w:val="af5"/>
          <w:rFonts w:ascii="Calibri" w:hAnsi="Calibri" w:cs="Calibri"/>
        </w:rPr>
        <w:t>следующие</w:t>
      </w:r>
      <w:r>
        <w:rPr>
          <w:rStyle w:val="af5"/>
        </w:rPr>
        <w:t xml:space="preserve"> </w:t>
      </w:r>
      <w:r>
        <w:rPr>
          <w:rStyle w:val="af5"/>
          <w:rFonts w:ascii="Calibri" w:hAnsi="Calibri" w:cs="Calibri"/>
        </w:rPr>
        <w:t>лицензии</w:t>
      </w:r>
      <w:r>
        <w:rPr>
          <w:rStyle w:val="af5"/>
        </w:rPr>
        <w:t>:</w:t>
      </w:r>
    </w:p>
    <w:p w14:paraId="58B06151" w14:textId="77777777" w:rsidR="00AB0038" w:rsidRPr="003D6407" w:rsidRDefault="00AB0038" w:rsidP="00AB0038">
      <w:pPr>
        <w:ind w:firstLine="709"/>
        <w:jc w:val="both"/>
        <w:rPr>
          <w:rFonts w:ascii="GHEA Grapalat" w:hAnsi="GHEA Grapalat" w:cs="Sylfaen"/>
          <w:b/>
          <w:lang w:val="hy-AM"/>
        </w:rPr>
      </w:pPr>
      <w:r>
        <w:t xml:space="preserve">Лицензия на </w:t>
      </w:r>
      <w:r>
        <w:rPr>
          <w:rStyle w:val="af5"/>
        </w:rPr>
        <w:t>«Осуществление строительной деятельности в сфере градостроительства»</w:t>
      </w:r>
      <w:r>
        <w:t xml:space="preserve"> в соответствии со следующими разделами:</w:t>
      </w:r>
    </w:p>
    <w:tbl>
      <w:tblPr>
        <w:tblW w:w="10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8505"/>
      </w:tblGrid>
      <w:tr w:rsidR="00AB0038" w:rsidRPr="003817DE" w14:paraId="5CA8BA5F" w14:textId="77777777" w:rsidTr="008742D3">
        <w:tc>
          <w:tcPr>
            <w:tcW w:w="1895" w:type="dxa"/>
          </w:tcPr>
          <w:p w14:paraId="0192517F" w14:textId="77777777" w:rsidR="00AB0038" w:rsidRPr="005A2AB6" w:rsidRDefault="00AB0038" w:rsidP="008742D3">
            <w:pPr>
              <w:tabs>
                <w:tab w:val="left" w:pos="1134"/>
              </w:tabs>
              <w:jc w:val="center"/>
              <w:rPr>
                <w:rFonts w:ascii="GHEA Grapalat" w:hAnsi="GHEA Grapalat"/>
                <w:b/>
                <w:i/>
                <w:sz w:val="18"/>
                <w:szCs w:val="18"/>
                <w:lang w:val="es-ES"/>
              </w:rPr>
            </w:pPr>
            <w:r>
              <w:rPr>
                <w:b/>
                <w:bCs/>
              </w:rPr>
              <w:t>№ подраздела</w:t>
            </w:r>
          </w:p>
        </w:tc>
        <w:tc>
          <w:tcPr>
            <w:tcW w:w="8505" w:type="dxa"/>
            <w:vAlign w:val="center"/>
          </w:tcPr>
          <w:p w14:paraId="654D2C48" w14:textId="77777777" w:rsidR="00AB0038" w:rsidRPr="005A2AB6" w:rsidRDefault="00AB0038" w:rsidP="008742D3">
            <w:pPr>
              <w:pStyle w:val="23"/>
              <w:spacing w:line="240" w:lineRule="auto"/>
              <w:ind w:firstLine="0"/>
              <w:jc w:val="center"/>
              <w:rPr>
                <w:rFonts w:ascii="GHEA Grapalat" w:hAnsi="GHEA Grapalat"/>
                <w:b/>
                <w:bCs/>
                <w:i/>
                <w:iCs/>
                <w:sz w:val="18"/>
                <w:szCs w:val="18"/>
                <w:lang w:val="es-ES"/>
              </w:rPr>
            </w:pPr>
            <w:r>
              <w:rPr>
                <w:rFonts w:ascii="Calibri" w:hAnsi="Calibri" w:cs="Calibri"/>
                <w:b/>
                <w:bCs/>
              </w:rPr>
              <w:t>Необходимый</w:t>
            </w:r>
            <w:r>
              <w:rPr>
                <w:b/>
                <w:bCs/>
              </w:rPr>
              <w:t xml:space="preserve"> </w:t>
            </w:r>
            <w:r>
              <w:rPr>
                <w:rFonts w:ascii="Calibri" w:hAnsi="Calibri" w:cs="Calibri"/>
                <w:b/>
                <w:bCs/>
              </w:rPr>
              <w:t>вид</w:t>
            </w:r>
            <w:r>
              <w:rPr>
                <w:b/>
                <w:bCs/>
              </w:rPr>
              <w:t xml:space="preserve"> </w:t>
            </w:r>
            <w:r>
              <w:rPr>
                <w:rFonts w:ascii="Calibri" w:hAnsi="Calibri" w:cs="Calibri"/>
                <w:b/>
                <w:bCs/>
              </w:rPr>
              <w:t>лицензии</w:t>
            </w:r>
          </w:p>
        </w:tc>
      </w:tr>
      <w:tr w:rsidR="00AB0038" w:rsidRPr="005A2AB6" w14:paraId="26A8243A" w14:textId="77777777" w:rsidTr="008742D3">
        <w:tc>
          <w:tcPr>
            <w:tcW w:w="1895" w:type="dxa"/>
            <w:shd w:val="clear" w:color="auto" w:fill="999999"/>
          </w:tcPr>
          <w:p w14:paraId="5002A940" w14:textId="77777777" w:rsidR="00AB0038" w:rsidRPr="005A2AB6" w:rsidRDefault="00AB0038" w:rsidP="008742D3">
            <w:pPr>
              <w:tabs>
                <w:tab w:val="left" w:pos="1134"/>
              </w:tabs>
              <w:jc w:val="center"/>
              <w:rPr>
                <w:rFonts w:ascii="GHEA Grapalat" w:hAnsi="GHEA Grapalat"/>
                <w:b/>
                <w:i/>
                <w:sz w:val="18"/>
                <w:szCs w:val="18"/>
                <w:lang w:val="es-ES"/>
              </w:rPr>
            </w:pPr>
            <w:r w:rsidRPr="005A2AB6">
              <w:rPr>
                <w:rFonts w:ascii="GHEA Grapalat" w:hAnsi="GHEA Grapalat"/>
                <w:b/>
                <w:i/>
                <w:sz w:val="18"/>
                <w:szCs w:val="18"/>
                <w:lang w:val="es-ES"/>
              </w:rPr>
              <w:t>1</w:t>
            </w:r>
          </w:p>
        </w:tc>
        <w:tc>
          <w:tcPr>
            <w:tcW w:w="8505" w:type="dxa"/>
            <w:shd w:val="clear" w:color="auto" w:fill="999999"/>
          </w:tcPr>
          <w:p w14:paraId="1123D4D2" w14:textId="77777777" w:rsidR="00AB0038" w:rsidRPr="005A2AB6" w:rsidRDefault="00AB0038" w:rsidP="008742D3">
            <w:pPr>
              <w:tabs>
                <w:tab w:val="left" w:pos="1134"/>
              </w:tabs>
              <w:jc w:val="center"/>
              <w:rPr>
                <w:rFonts w:ascii="GHEA Grapalat" w:hAnsi="GHEA Grapalat"/>
                <w:b/>
                <w:i/>
                <w:sz w:val="18"/>
                <w:szCs w:val="18"/>
                <w:lang w:val="es-ES"/>
              </w:rPr>
            </w:pPr>
            <w:r w:rsidRPr="005A2AB6">
              <w:rPr>
                <w:rFonts w:ascii="GHEA Grapalat" w:hAnsi="GHEA Grapalat"/>
                <w:b/>
                <w:i/>
                <w:sz w:val="18"/>
                <w:szCs w:val="18"/>
                <w:lang w:val="es-ES"/>
              </w:rPr>
              <w:t>2</w:t>
            </w:r>
          </w:p>
        </w:tc>
      </w:tr>
      <w:tr w:rsidR="00AB0038" w:rsidRPr="003817DE" w14:paraId="18999B0A" w14:textId="77777777" w:rsidTr="008742D3">
        <w:trPr>
          <w:trHeight w:val="629"/>
        </w:trPr>
        <w:tc>
          <w:tcPr>
            <w:tcW w:w="1895" w:type="dxa"/>
            <w:vAlign w:val="center"/>
          </w:tcPr>
          <w:p w14:paraId="1B8297CB" w14:textId="77777777" w:rsidR="00AB0038" w:rsidRPr="005A2AB6" w:rsidRDefault="00AB0038" w:rsidP="008742D3">
            <w:pPr>
              <w:jc w:val="center"/>
              <w:rPr>
                <w:rFonts w:ascii="GHEA Grapalat" w:hAnsi="GHEA Grapalat"/>
                <w:i/>
                <w:sz w:val="18"/>
                <w:szCs w:val="18"/>
                <w:highlight w:val="yellow"/>
                <w:lang w:val="hy-AM"/>
              </w:rPr>
            </w:pPr>
            <w:r w:rsidRPr="005A2AB6">
              <w:rPr>
                <w:rFonts w:ascii="GHEA Grapalat" w:hAnsi="GHEA Grapalat"/>
                <w:i/>
                <w:sz w:val="18"/>
                <w:szCs w:val="18"/>
                <w:lang w:val="es-ES"/>
              </w:rPr>
              <w:t>1</w:t>
            </w:r>
          </w:p>
        </w:tc>
        <w:tc>
          <w:tcPr>
            <w:tcW w:w="8505" w:type="dxa"/>
            <w:vAlign w:val="center"/>
          </w:tcPr>
          <w:p w14:paraId="7C060E99" w14:textId="77777777" w:rsidR="00AB0038" w:rsidRPr="00AB0038" w:rsidRDefault="00AB0038" w:rsidP="008742D3">
            <w:pPr>
              <w:pStyle w:val="m8246492893265957063m-6595400305725261899msolistparagraph"/>
              <w:spacing w:before="20" w:beforeAutospacing="0" w:after="20" w:afterAutospacing="0"/>
              <w:rPr>
                <w:rFonts w:ascii="GHEA Grapalat" w:hAnsi="GHEA Grapalat"/>
                <w:sz w:val="18"/>
                <w:szCs w:val="18"/>
                <w:lang w:val="ru-RU"/>
              </w:rPr>
            </w:pPr>
            <w:r w:rsidRPr="00AB0038">
              <w:rPr>
                <w:lang w:val="ru-RU"/>
              </w:rPr>
              <w:t>Строительная деятельность, лицензия 3-го класса</w:t>
            </w:r>
          </w:p>
          <w:p w14:paraId="0F6B0B35" w14:textId="77777777" w:rsidR="00AB0038" w:rsidRPr="007B6B21" w:rsidRDefault="00AB0038" w:rsidP="00AB0038">
            <w:pPr>
              <w:pStyle w:val="m8246492893265957063m-6595400305725261899msolistparagraph"/>
              <w:numPr>
                <w:ilvl w:val="0"/>
                <w:numId w:val="12"/>
              </w:numPr>
              <w:spacing w:before="20" w:beforeAutospacing="0" w:after="20" w:afterAutospacing="0"/>
              <w:ind w:left="459" w:hanging="284"/>
              <w:rPr>
                <w:rFonts w:ascii="GHEA Grapalat" w:hAnsi="GHEA Grapalat"/>
                <w:b/>
                <w:bCs/>
                <w:sz w:val="18"/>
                <w:szCs w:val="18"/>
                <w:lang w:val="hy-AM"/>
              </w:rPr>
            </w:pPr>
            <w:r w:rsidRPr="00AB0038">
              <w:rPr>
                <w:rFonts w:ascii="Segoe UI Symbol" w:hAnsi="Segoe UI Symbol" w:cs="Segoe UI Symbol"/>
                <w:lang w:val="ru-RU"/>
              </w:rPr>
              <w:t>✔</w:t>
            </w:r>
            <w:r w:rsidRPr="00AB0038">
              <w:rPr>
                <w:lang w:val="ru-RU"/>
              </w:rPr>
              <w:t xml:space="preserve"> Строительство жилых, общественных и производственных зданий — приложение 3-й категории, сертификат</w:t>
            </w:r>
          </w:p>
        </w:tc>
      </w:tr>
    </w:tbl>
    <w:p w14:paraId="57DD9D9B" w14:textId="77777777" w:rsidR="00096865" w:rsidRPr="00AB0038" w:rsidRDefault="00096865" w:rsidP="00930B27">
      <w:pPr>
        <w:widowControl w:val="0"/>
        <w:ind w:firstLine="567"/>
        <w:jc w:val="center"/>
        <w:rPr>
          <w:rFonts w:ascii="GHEA Grapalat" w:hAnsi="GHEA Grapalat" w:cs="Sylfaen"/>
          <w:i/>
          <w:lang w:val="hy-AM"/>
        </w:rPr>
      </w:pPr>
    </w:p>
    <w:p w14:paraId="6BF42E61" w14:textId="77777777" w:rsidR="00096865" w:rsidRPr="009044F1" w:rsidRDefault="00693101" w:rsidP="00930B27">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1A42EBC" w14:textId="77777777" w:rsidR="00753E6E" w:rsidRPr="009044F1" w:rsidRDefault="00096865" w:rsidP="00930B27">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2A1A08F" w14:textId="77777777" w:rsidR="00753E6E" w:rsidRPr="009044F1" w:rsidRDefault="00753E6E" w:rsidP="00930B27">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D998BFA" w14:textId="77777777" w:rsidR="00753E6E" w:rsidRPr="003240F7" w:rsidRDefault="00753E6E" w:rsidP="00930B27">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1357D3">
        <w:rPr>
          <w:rFonts w:ascii="GHEA Grapalat" w:hAnsi="GHEA Grapalat"/>
        </w:rPr>
        <w:t xml:space="preserve">пяти </w:t>
      </w:r>
      <w:r w:rsidRPr="009044F1">
        <w:rPr>
          <w:rFonts w:ascii="GHEA Grapalat" w:hAnsi="GHEA Grapalat"/>
        </w:rPr>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DF081E">
        <w:rPr>
          <w:rFonts w:ascii="GHEA Grapalat" w:hAnsi="GHEA Grapalat"/>
        </w:rPr>
        <w:t>погашена или отменена</w:t>
      </w:r>
      <w:r w:rsidR="003240F7">
        <w:rPr>
          <w:rFonts w:ascii="GHEA Grapalat" w:hAnsi="GHEA Grapalat"/>
        </w:rPr>
        <w:t>;</w:t>
      </w:r>
    </w:p>
    <w:p w14:paraId="369BE397" w14:textId="77777777" w:rsidR="00585E01" w:rsidRPr="009044F1" w:rsidRDefault="00753E6E" w:rsidP="00930B27">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585E01">
        <w:rPr>
          <w:rFonts w:ascii="GHEA Grapalat" w:hAnsi="GHEA Grapalat"/>
        </w:rPr>
        <w:t xml:space="preserve">в отношении которых  административный акт, устанавливающий ответственность за </w:t>
      </w:r>
      <w:proofErr w:type="spellStart"/>
      <w:r w:rsidR="00585E01">
        <w:rPr>
          <w:rFonts w:ascii="GHEA Grapalat" w:hAnsi="GHEA Grapalat"/>
        </w:rPr>
        <w:t>антиконкурентное</w:t>
      </w:r>
      <w:proofErr w:type="spellEnd"/>
      <w:r w:rsidR="00585E01">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585E01">
        <w:rPr>
          <w:rFonts w:ascii="GHEA Grapalat" w:hAnsi="GHEA Grapalat"/>
        </w:rPr>
        <w:t>необжалуемым</w:t>
      </w:r>
      <w:proofErr w:type="spellEnd"/>
      <w:r w:rsidR="00585E01">
        <w:rPr>
          <w:rFonts w:ascii="GHEA Grapalat" w:hAnsi="GHEA Grapalat"/>
        </w:rPr>
        <w:t>, а в случае обжалования оставлен без изменений</w:t>
      </w:r>
      <w:r w:rsidR="00585E01" w:rsidRPr="009044F1">
        <w:rPr>
          <w:rFonts w:ascii="GHEA Grapalat" w:hAnsi="GHEA Grapalat"/>
        </w:rPr>
        <w:t>;</w:t>
      </w:r>
    </w:p>
    <w:p w14:paraId="1576F5BE" w14:textId="77777777" w:rsidR="00753E6E" w:rsidRPr="009044F1" w:rsidRDefault="00753E6E" w:rsidP="00930B27">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FBE445B" w14:textId="77777777" w:rsidR="00753E6E" w:rsidRPr="009044F1" w:rsidRDefault="00753E6E" w:rsidP="00930B27">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111BB" w14:textId="77777777" w:rsidR="00990561" w:rsidRDefault="00990561" w:rsidP="00930B27">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настоящего </w:t>
      </w:r>
      <w:r w:rsidRPr="009044F1">
        <w:rPr>
          <w:rFonts w:ascii="GHEA Grapalat" w:hAnsi="GHEA Grapalat"/>
        </w:rPr>
        <w:lastRenderedPageBreak/>
        <w:t>пункта списки после дня подачи заявки, то данная его заявка не подлежит отклонению.</w:t>
      </w:r>
    </w:p>
    <w:p w14:paraId="6E21EF06" w14:textId="77777777" w:rsidR="005F5608" w:rsidRPr="006622A4" w:rsidRDefault="005F5608" w:rsidP="00930B27">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6DBACF2" w14:textId="77777777" w:rsidR="005F5608" w:rsidRPr="006622A4" w:rsidRDefault="005F5608" w:rsidP="006B2A65">
      <w:pPr>
        <w:pStyle w:val="aff3"/>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4868BD1" w14:textId="77777777" w:rsidR="005F5608" w:rsidRPr="006622A4" w:rsidRDefault="005F5608" w:rsidP="006B2A65">
      <w:pPr>
        <w:pStyle w:val="aff3"/>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8AEAAD7" w14:textId="77777777" w:rsidR="005F5608" w:rsidRPr="009044F1" w:rsidRDefault="005F5608" w:rsidP="00930B27">
      <w:pPr>
        <w:widowControl w:val="0"/>
        <w:tabs>
          <w:tab w:val="left" w:pos="1134"/>
        </w:tabs>
        <w:ind w:firstLine="567"/>
        <w:jc w:val="both"/>
        <w:rPr>
          <w:rFonts w:ascii="GHEA Grapalat" w:hAnsi="GHEA Grapalat" w:cs="Sylfaen"/>
        </w:rPr>
      </w:pPr>
    </w:p>
    <w:p w14:paraId="6FDCD2BE" w14:textId="77777777" w:rsidR="00753E6E" w:rsidRPr="009044F1" w:rsidRDefault="00753E6E" w:rsidP="00930B27">
      <w:pPr>
        <w:widowControl w:val="0"/>
        <w:tabs>
          <w:tab w:val="left" w:pos="1134"/>
        </w:tabs>
        <w:ind w:firstLine="567"/>
        <w:jc w:val="both"/>
        <w:rPr>
          <w:rFonts w:ascii="GHEA Grapalat" w:hAnsi="GHEA Grapalat" w:cs="Sylfaen"/>
        </w:rPr>
      </w:pPr>
      <w:r w:rsidRPr="00574057">
        <w:rPr>
          <w:rFonts w:ascii="GHEA Grapalat" w:hAnsi="GHEA Grapalat"/>
        </w:rPr>
        <w:t>2.2.</w:t>
      </w:r>
      <w:r w:rsidR="00E1385B" w:rsidRPr="00574057">
        <w:rPr>
          <w:rFonts w:ascii="GHEA Grapalat" w:hAnsi="GHEA Grapalat"/>
        </w:rPr>
        <w:tab/>
      </w:r>
      <w:r w:rsidRPr="0057405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574057">
        <w:rPr>
          <w:rFonts w:ascii="GHEA Grapalat" w:hAnsi="GHEA Grapalat"/>
        </w:rPr>
        <w:t>1</w:t>
      </w:r>
      <w:r w:rsidRPr="0057405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w:t>
      </w:r>
      <w:r w:rsidRPr="009044F1">
        <w:rPr>
          <w:rFonts w:ascii="GHEA Grapalat" w:hAnsi="GHEA Grapalat"/>
        </w:rPr>
        <w:t xml:space="preserve"> предусмотренных настоящим приглашением.</w:t>
      </w:r>
    </w:p>
    <w:p w14:paraId="058DBEA9" w14:textId="77777777" w:rsidR="00A06CFE" w:rsidRPr="00FB71F0" w:rsidRDefault="00BA3554" w:rsidP="00930B27">
      <w:pPr>
        <w:widowControl w:val="0"/>
        <w:tabs>
          <w:tab w:val="left" w:pos="1134"/>
        </w:tabs>
        <w:ind w:firstLine="567"/>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A06CF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A06CFE">
        <w:rPr>
          <w:rFonts w:ascii="GHEA Grapalat" w:hAnsi="GHEA Grapalat"/>
        </w:rPr>
        <w:t>.</w:t>
      </w:r>
    </w:p>
    <w:p w14:paraId="29D801C8" w14:textId="77777777" w:rsidR="00BA3554" w:rsidRPr="009044F1" w:rsidRDefault="00BA3554" w:rsidP="00930B27">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EC92BD2" w14:textId="77777777" w:rsidR="00D5674E" w:rsidRPr="009044F1" w:rsidRDefault="009F18D0" w:rsidP="00930B27">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6A31325"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92255F3"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5480725"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746F54D"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83D632B"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121415"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E992A97" w14:textId="77777777" w:rsidR="00D5674E" w:rsidRPr="008842CE"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участники, не имеющие статуса физического лица, считаются взаимосвязанными, </w:t>
      </w:r>
      <w:r w:rsidRPr="009044F1">
        <w:rPr>
          <w:rFonts w:ascii="GHEA Grapalat" w:hAnsi="GHEA Grapalat"/>
        </w:rPr>
        <w:lastRenderedPageBreak/>
        <w:t>если:</w:t>
      </w:r>
    </w:p>
    <w:p w14:paraId="0503CF35"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E30CA8A"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0D7095E"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8F3117" w14:textId="77777777" w:rsidR="00D5674E" w:rsidRPr="009044F1" w:rsidRDefault="00D5674E" w:rsidP="00930B27">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45B264F" w14:textId="77777777" w:rsidR="00D5674E" w:rsidRPr="009044F1" w:rsidRDefault="00D5674E" w:rsidP="00930B27">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EA42CB">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7D96E33" w14:textId="77777777" w:rsidR="004272E3" w:rsidRPr="009044F1" w:rsidRDefault="00096865" w:rsidP="00930B27">
      <w:pPr>
        <w:widowControl w:val="0"/>
        <w:tabs>
          <w:tab w:val="left" w:pos="1134"/>
        </w:tabs>
        <w:ind w:firstLine="567"/>
        <w:jc w:val="both"/>
        <w:rPr>
          <w:rFonts w:ascii="GHEA Grapalat" w:hAnsi="GHEA Grapalat" w:cs="Arial Armenian"/>
        </w:rPr>
      </w:pPr>
      <w:r w:rsidRPr="008C6669">
        <w:rPr>
          <w:rFonts w:ascii="GHEA Grapalat" w:hAnsi="GHEA Grapalat"/>
        </w:rPr>
        <w:t>2.4</w:t>
      </w:r>
      <w:r w:rsidR="00D13662" w:rsidRPr="008C6669">
        <w:rPr>
          <w:rFonts w:ascii="GHEA Grapalat" w:hAnsi="GHEA Grapalat"/>
        </w:rPr>
        <w:t>.</w:t>
      </w:r>
      <w:r w:rsidR="00E1385B" w:rsidRPr="008C6669">
        <w:rPr>
          <w:rFonts w:ascii="GHEA Grapalat" w:hAnsi="GHEA Grapalat"/>
        </w:rPr>
        <w:tab/>
      </w:r>
      <w:r w:rsidRPr="008C6669">
        <w:rPr>
          <w:rFonts w:ascii="GHEA Grapalat" w:hAnsi="GHEA Grapalat"/>
        </w:rPr>
        <w:t>Участник</w:t>
      </w:r>
      <w:r w:rsidR="000C3F69" w:rsidRPr="008C6669">
        <w:rPr>
          <w:rFonts w:ascii="GHEA Grapalat" w:hAnsi="GHEA Grapalat"/>
        </w:rPr>
        <w:t>,</w:t>
      </w:r>
      <w:r w:rsidRPr="008C6669">
        <w:rPr>
          <w:rFonts w:ascii="GHEA Grapalat" w:hAnsi="GHEA Grapalat"/>
        </w:rPr>
        <w:t xml:space="preserve"> </w:t>
      </w:r>
      <w:r w:rsidR="002C1D72" w:rsidRPr="008C6669">
        <w:rPr>
          <w:rFonts w:ascii="GHEA Grapalat" w:hAnsi="GHEA Grapalat"/>
        </w:rPr>
        <w:t xml:space="preserve">в случае признания </w:t>
      </w:r>
      <w:r w:rsidR="00876D7D" w:rsidRPr="008C6669">
        <w:rPr>
          <w:rFonts w:ascii="GHEA Grapalat" w:hAnsi="GHEA Grapalat"/>
        </w:rPr>
        <w:t>ото</w:t>
      </w:r>
      <w:r w:rsidR="002C1D72" w:rsidRPr="008C6669">
        <w:rPr>
          <w:rFonts w:ascii="GHEA Grapalat" w:hAnsi="GHEA Grapalat"/>
        </w:rPr>
        <w:t>бранным участником</w:t>
      </w:r>
      <w:r w:rsidR="000C3F69" w:rsidRPr="008C6669">
        <w:rPr>
          <w:rFonts w:ascii="GHEA Grapalat" w:hAnsi="GHEA Grapalat"/>
        </w:rPr>
        <w:t>,</w:t>
      </w:r>
      <w:r w:rsidR="002C1D72" w:rsidRPr="008C6669">
        <w:rPr>
          <w:rFonts w:ascii="GHEA Grapalat" w:hAnsi="GHEA Grapalat"/>
        </w:rPr>
        <w:t xml:space="preserve"> </w:t>
      </w:r>
      <w:r w:rsidR="004575B1" w:rsidRPr="00AC3C74">
        <w:rPr>
          <w:rFonts w:ascii="GHEA Grapalat" w:hAnsi="GHEA Grapalat"/>
        </w:rPr>
        <w:t>представляет обеспечение квалификации в порядке и размере, установленны</w:t>
      </w:r>
      <w:r w:rsidR="004575B1">
        <w:rPr>
          <w:rFonts w:ascii="GHEA Grapalat" w:hAnsi="GHEA Grapalat"/>
        </w:rPr>
        <w:t>ми</w:t>
      </w:r>
      <w:r w:rsidR="004575B1" w:rsidRPr="00AC3C74">
        <w:rPr>
          <w:rFonts w:ascii="GHEA Grapalat" w:hAnsi="GHEA Grapalat"/>
        </w:rPr>
        <w:t xml:space="preserve"> настоящим приглашением</w:t>
      </w:r>
      <w:r w:rsidR="004575B1">
        <w:rPr>
          <w:rFonts w:ascii="GHEA Grapalat" w:hAnsi="GHEA Grapalat"/>
        </w:rPr>
        <w:t>.</w:t>
      </w:r>
      <w:r w:rsidR="004272E3" w:rsidRPr="008C6669">
        <w:rPr>
          <w:rFonts w:ascii="GHEA Grapalat" w:hAnsi="GHEA Grapalat"/>
        </w:rPr>
        <w:t xml:space="preserve">. </w:t>
      </w:r>
    </w:p>
    <w:p w14:paraId="6B65A1FF" w14:textId="77777777" w:rsidR="000A6B75" w:rsidRPr="009044F1" w:rsidRDefault="000A6B75"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Стороной </w:t>
      </w:r>
      <w:r w:rsidR="00CE23B1" w:rsidRPr="009044F1">
        <w:rPr>
          <w:rFonts w:ascii="GHEA Grapalat" w:hAnsi="GHEA Grapalat"/>
          <w:sz w:val="24"/>
          <w:szCs w:val="24"/>
        </w:rPr>
        <w:t>договора</w:t>
      </w:r>
      <w:r w:rsidR="00CE23B1">
        <w:rPr>
          <w:rFonts w:ascii="GHEA Grapalat" w:hAnsi="GHEA Grapalat"/>
          <w:sz w:val="24"/>
          <w:szCs w:val="24"/>
        </w:rPr>
        <w:t xml:space="preserve"> субподряда</w:t>
      </w:r>
      <w:r w:rsidRPr="009044F1">
        <w:rPr>
          <w:rFonts w:ascii="GHEA Grapalat" w:hAnsi="GHEA Grapalat"/>
          <w:sz w:val="24"/>
          <w:szCs w:val="24"/>
        </w:rPr>
        <w:t xml:space="preserve">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35049D10" w14:textId="77777777" w:rsidR="009E07EE" w:rsidRPr="009044F1" w:rsidRDefault="000A6B75" w:rsidP="00930B27">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D0A382C" w14:textId="77777777" w:rsidR="000A6B75" w:rsidRPr="009044F1" w:rsidRDefault="000A6B75" w:rsidP="00930B27">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C199CCA" w14:textId="77777777" w:rsidR="005A405F" w:rsidRPr="00ED3BA4" w:rsidRDefault="00C366B6" w:rsidP="00930B27">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DA0E30C" w14:textId="77777777" w:rsidR="000A6B75" w:rsidRPr="009044F1" w:rsidRDefault="00C366B6" w:rsidP="00930B27">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333242" w14:textId="77777777" w:rsidR="00AE3715" w:rsidRDefault="00AE3715" w:rsidP="00930B27">
      <w:pPr>
        <w:widowControl w:val="0"/>
        <w:jc w:val="center"/>
        <w:rPr>
          <w:rFonts w:ascii="GHEA Grapalat" w:hAnsi="GHEA Grapalat"/>
          <w:b/>
        </w:rPr>
      </w:pPr>
    </w:p>
    <w:p w14:paraId="471BBADC" w14:textId="77777777" w:rsidR="00825D3A" w:rsidRPr="002E4BC5" w:rsidRDefault="00825D3A" w:rsidP="00930B27">
      <w:pPr>
        <w:widowControl w:val="0"/>
        <w:jc w:val="center"/>
        <w:rPr>
          <w:rFonts w:ascii="GHEA Grapalat" w:hAnsi="GHEA Grapalat"/>
          <w:b/>
        </w:rPr>
      </w:pPr>
    </w:p>
    <w:p w14:paraId="0DDC5C33" w14:textId="77777777" w:rsidR="00096865" w:rsidRPr="009044F1" w:rsidRDefault="00ED2352" w:rsidP="00930B27">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9C9BCF5" w14:textId="77777777" w:rsidR="00096865" w:rsidRPr="009044F1" w:rsidRDefault="00096865" w:rsidP="00930B27">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разъяснения </w:t>
      </w:r>
      <w:r w:rsidRPr="009044F1">
        <w:rPr>
          <w:rFonts w:ascii="GHEA Grapalat" w:hAnsi="GHEA Grapalat"/>
        </w:rPr>
        <w:lastRenderedPageBreak/>
        <w:t>приглашения.</w:t>
      </w:r>
    </w:p>
    <w:p w14:paraId="2B62F831" w14:textId="77777777" w:rsidR="00096865" w:rsidRPr="009044F1" w:rsidRDefault="00096865" w:rsidP="00930B27">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ED84CF1" w14:textId="77777777" w:rsidR="00096865" w:rsidRPr="009044F1" w:rsidRDefault="00096865" w:rsidP="00930B27">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B0C6490" w14:textId="77777777" w:rsidR="00462E00" w:rsidRPr="00204EEA" w:rsidRDefault="00096865" w:rsidP="00930B27">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7AA5D4" w14:textId="77777777" w:rsidR="00096865" w:rsidRDefault="00096865" w:rsidP="00930B27">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3894BA" w14:textId="77777777" w:rsidR="002D7D70" w:rsidRPr="000811C1" w:rsidRDefault="002D7D70" w:rsidP="00930B27">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EAE6DD3" w14:textId="77777777" w:rsidR="00096865" w:rsidRPr="009044F1" w:rsidRDefault="00096865" w:rsidP="00930B27">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4B811B8" w14:textId="77777777" w:rsidR="00B051BE" w:rsidRPr="002E4BC5" w:rsidRDefault="00B051BE" w:rsidP="00930B27">
      <w:pPr>
        <w:widowControl w:val="0"/>
        <w:jc w:val="center"/>
        <w:rPr>
          <w:rFonts w:ascii="GHEA Grapalat" w:hAnsi="GHEA Grapalat"/>
          <w:b/>
        </w:rPr>
      </w:pPr>
    </w:p>
    <w:p w14:paraId="748C800E" w14:textId="77777777" w:rsidR="00C65202" w:rsidRPr="002E4BC5" w:rsidRDefault="00C65202" w:rsidP="00930B27">
      <w:pPr>
        <w:widowControl w:val="0"/>
        <w:jc w:val="center"/>
        <w:rPr>
          <w:rFonts w:ascii="GHEA Grapalat" w:hAnsi="GHEA Grapalat"/>
          <w:b/>
        </w:rPr>
      </w:pPr>
    </w:p>
    <w:p w14:paraId="4D198C7A" w14:textId="77777777" w:rsidR="00096865" w:rsidRPr="002E4BC5" w:rsidRDefault="00955A1E" w:rsidP="00930B27">
      <w:pPr>
        <w:widowControl w:val="0"/>
        <w:jc w:val="center"/>
        <w:rPr>
          <w:rFonts w:ascii="GHEA Grapalat" w:hAnsi="GHEA Grapalat" w:cs="Arial"/>
          <w:b/>
        </w:rPr>
      </w:pPr>
      <w:r w:rsidRPr="00995804">
        <w:rPr>
          <w:rFonts w:ascii="GHEA Grapalat" w:hAnsi="GHEA Grapalat"/>
          <w:b/>
        </w:rPr>
        <w:t>4. ПОРЯДОК ПОДАЧИ ЗАЯВКИ</w:t>
      </w:r>
    </w:p>
    <w:p w14:paraId="682EF3AB" w14:textId="77777777" w:rsidR="00096865" w:rsidRPr="009044F1" w:rsidRDefault="00096865" w:rsidP="00930B27">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C46CEAB" w14:textId="77777777" w:rsidR="00486B55" w:rsidRPr="009044F1" w:rsidRDefault="00096865" w:rsidP="00930B27">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7373775F" w14:textId="77777777" w:rsidR="00096865" w:rsidRPr="009044F1" w:rsidRDefault="000946A3" w:rsidP="00930B27">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FB75E17" w14:textId="77777777" w:rsidR="00096865" w:rsidRPr="005114D0" w:rsidRDefault="000946A3" w:rsidP="00930B27">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317CF">
        <w:rPr>
          <w:rFonts w:ascii="GHEA Grapalat" w:hAnsi="GHEA Grapalat"/>
          <w:sz w:val="24"/>
          <w:szCs w:val="24"/>
        </w:rPr>
        <w:t>запрос котировок</w:t>
      </w:r>
      <w:r w:rsidRPr="009044F1">
        <w:rPr>
          <w:rFonts w:ascii="GHEA Grapalat" w:hAnsi="GHEA Grapalat"/>
          <w:sz w:val="24"/>
          <w:szCs w:val="24"/>
        </w:rPr>
        <w:t>.</w:t>
      </w:r>
    </w:p>
    <w:p w14:paraId="28A16575" w14:textId="34CDC4B8" w:rsidR="00BA4929" w:rsidRDefault="00BA4929" w:rsidP="00930B27">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8C49CA" w:rsidRPr="008C49CA">
        <w:rPr>
          <w:rFonts w:ascii="GHEA Grapalat" w:hAnsi="GHEA Grapalat"/>
          <w:sz w:val="24"/>
          <w:szCs w:val="24"/>
        </w:rPr>
        <w:t xml:space="preserve">г. Ереван, ул. Перча </w:t>
      </w:r>
      <w:proofErr w:type="spellStart"/>
      <w:r w:rsidR="008C49CA" w:rsidRPr="008C49CA">
        <w:rPr>
          <w:rFonts w:ascii="GHEA Grapalat" w:hAnsi="GHEA Grapalat"/>
          <w:sz w:val="24"/>
          <w:szCs w:val="24"/>
        </w:rPr>
        <w:t>Зейтунцяна</w:t>
      </w:r>
      <w:proofErr w:type="spellEnd"/>
      <w:r w:rsidR="008C49CA" w:rsidRPr="008C49CA">
        <w:rPr>
          <w:rFonts w:ascii="GHEA Grapalat" w:hAnsi="GHEA Grapalat"/>
          <w:sz w:val="24"/>
          <w:szCs w:val="24"/>
        </w:rPr>
        <w:t>, д. 4</w:t>
      </w:r>
      <w:r w:rsidR="007C1EBD" w:rsidRPr="007C1EBD">
        <w:rPr>
          <w:rFonts w:ascii="GHEA Grapalat" w:hAnsi="GHEA Grapalat"/>
          <w:sz w:val="24"/>
          <w:szCs w:val="24"/>
        </w:rPr>
        <w:t xml:space="preserve"> </w:t>
      </w:r>
      <w:r>
        <w:rPr>
          <w:rFonts w:ascii="GHEA Grapalat" w:hAnsi="GHEA Grapalat"/>
          <w:sz w:val="24"/>
          <w:szCs w:val="24"/>
        </w:rPr>
        <w:t xml:space="preserve">позднее, чем </w:t>
      </w:r>
      <w:r w:rsidR="007F4C21">
        <w:rPr>
          <w:rFonts w:ascii="GHEA Grapalat" w:hAnsi="GHEA Grapalat"/>
          <w:sz w:val="24"/>
          <w:szCs w:val="24"/>
        </w:rPr>
        <w:t>1</w:t>
      </w:r>
      <w:r w:rsidR="008C49CA" w:rsidRPr="008C49CA">
        <w:rPr>
          <w:rFonts w:ascii="GHEA Grapalat" w:hAnsi="GHEA Grapalat"/>
          <w:sz w:val="24"/>
          <w:szCs w:val="24"/>
        </w:rPr>
        <w:t>3</w:t>
      </w:r>
      <w:r w:rsidR="007F4C21">
        <w:rPr>
          <w:rFonts w:ascii="GHEA Grapalat" w:hAnsi="GHEA Grapalat"/>
          <w:sz w:val="24"/>
          <w:szCs w:val="24"/>
        </w:rPr>
        <w:t>:</w:t>
      </w:r>
      <w:r w:rsidR="008C49CA" w:rsidRPr="008C49CA">
        <w:rPr>
          <w:rFonts w:ascii="GHEA Grapalat" w:hAnsi="GHEA Grapalat"/>
          <w:sz w:val="24"/>
          <w:szCs w:val="24"/>
        </w:rPr>
        <w:t>0</w:t>
      </w:r>
      <w:r w:rsidR="007F4C21">
        <w:rPr>
          <w:rFonts w:ascii="GHEA Grapalat" w:hAnsi="GHEA Grapalat"/>
          <w:sz w:val="24"/>
          <w:szCs w:val="24"/>
        </w:rPr>
        <w:t>0</w:t>
      </w:r>
      <w:r>
        <w:rPr>
          <w:rFonts w:ascii="GHEA Grapalat" w:hAnsi="GHEA Grapalat"/>
          <w:sz w:val="24"/>
          <w:szCs w:val="24"/>
        </w:rPr>
        <w:t xml:space="preserve"> часов </w:t>
      </w:r>
      <w:r w:rsidR="00E317CF" w:rsidRPr="00E317CF">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52BE0FD2" w14:textId="739EFA77" w:rsidR="00BA4929" w:rsidRPr="006259BB" w:rsidRDefault="00BA4929" w:rsidP="00930B27">
      <w:pPr>
        <w:pStyle w:val="23"/>
        <w:widowControl w:val="0"/>
        <w:tabs>
          <w:tab w:val="left" w:pos="1134"/>
        </w:tabs>
        <w:spacing w:line="240" w:lineRule="auto"/>
        <w:ind w:firstLine="567"/>
        <w:contextualSpacing/>
        <w:rPr>
          <w:rFonts w:ascii="GHEA Grapalat" w:hAnsi="GHEA Grapalat"/>
          <w:sz w:val="24"/>
          <w:szCs w:val="24"/>
        </w:rPr>
      </w:pPr>
      <w:r w:rsidRPr="006259BB">
        <w:rPr>
          <w:rFonts w:ascii="GHEA Grapalat" w:hAnsi="GHEA Grapalat"/>
          <w:sz w:val="24"/>
          <w:szCs w:val="24"/>
        </w:rPr>
        <w:t xml:space="preserve">Заявки на процедуру получает и в журнале регистрации заявок регистрирует секретарь </w:t>
      </w:r>
      <w:r w:rsidRPr="006259BB">
        <w:rPr>
          <w:rFonts w:ascii="GHEA Grapalat" w:hAnsi="GHEA Grapalat"/>
          <w:sz w:val="24"/>
          <w:szCs w:val="24"/>
        </w:rPr>
        <w:lastRenderedPageBreak/>
        <w:t>комиссии</w:t>
      </w:r>
      <w:r w:rsidRPr="007C1EBD">
        <w:rPr>
          <w:rFonts w:ascii="GHEA Grapalat" w:hAnsi="GHEA Grapalat"/>
          <w:sz w:val="24"/>
          <w:szCs w:val="24"/>
        </w:rPr>
        <w:t xml:space="preserve"> </w:t>
      </w:r>
      <w:r w:rsidR="007C1EBD" w:rsidRPr="007C1EBD">
        <w:rPr>
          <w:rFonts w:ascii="GHEA Grapalat" w:hAnsi="GHEA Grapalat"/>
          <w:sz w:val="24"/>
          <w:szCs w:val="24"/>
        </w:rPr>
        <w:t xml:space="preserve">С. </w:t>
      </w:r>
      <w:proofErr w:type="spellStart"/>
      <w:r w:rsidR="007C1EBD" w:rsidRPr="007C1EBD">
        <w:rPr>
          <w:rFonts w:ascii="GHEA Grapalat" w:hAnsi="GHEA Grapalat"/>
          <w:sz w:val="24"/>
          <w:szCs w:val="24"/>
        </w:rPr>
        <w:t>Бекташян</w:t>
      </w:r>
      <w:r w:rsidR="00825D3A" w:rsidRPr="007C1EBD">
        <w:rPr>
          <w:rFonts w:ascii="GHEA Grapalat" w:hAnsi="GHEA Grapalat"/>
          <w:sz w:val="24"/>
          <w:szCs w:val="24"/>
        </w:rPr>
        <w:t>у</w:t>
      </w:r>
      <w:proofErr w:type="spellEnd"/>
      <w:r w:rsidRPr="007C1EBD">
        <w:rPr>
          <w:rFonts w:ascii="GHEA Grapalat" w:hAnsi="GHEA Grapalat"/>
          <w:sz w:val="24"/>
          <w:szCs w:val="24"/>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071CEB8" w14:textId="77777777" w:rsidR="00B67CCD" w:rsidRPr="00D3436F" w:rsidRDefault="00B67CCD" w:rsidP="00930B27">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14441C" w14:textId="77777777" w:rsidR="005F25EF" w:rsidRDefault="005F25EF" w:rsidP="00930B27">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985A2C9" w14:textId="77777777" w:rsidR="005F25EF" w:rsidRDefault="005F25EF" w:rsidP="00930B27">
      <w:pPr>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46C2F733" w14:textId="77777777" w:rsidR="00C648DF" w:rsidRDefault="005F25EF" w:rsidP="00930B27">
      <w:pPr>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w:t>
      </w:r>
      <w:proofErr w:type="spellStart"/>
      <w:r w:rsidR="003C5795" w:rsidRPr="003C5795">
        <w:rPr>
          <w:rFonts w:ascii="GHEA Grapalat" w:hAnsi="GHEA Grapalat"/>
        </w:rPr>
        <w:t>в</w:t>
      </w:r>
      <w:proofErr w:type="spellEnd"/>
      <w:r w:rsidR="003C5795" w:rsidRPr="003C5795">
        <w:rPr>
          <w:rFonts w:ascii="GHEA Grapalat" w:hAnsi="GHEA Grapalat"/>
        </w:rPr>
        <w:t xml:space="preserve">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9234DF" w14:textId="77777777" w:rsidR="005F25EF" w:rsidRDefault="005F25EF" w:rsidP="00930B27">
      <w:pPr>
        <w:ind w:firstLine="284"/>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44032494" w14:textId="77777777" w:rsidR="005F25EF" w:rsidRDefault="005F25EF" w:rsidP="00930B27">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479F2C3D" w14:textId="77777777" w:rsidR="00EA0D10" w:rsidRDefault="001361B2" w:rsidP="00930B27">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4070FE45" w14:textId="77777777" w:rsidR="00B67CCD" w:rsidRPr="009044F1" w:rsidRDefault="0062795D"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9D77C4D" w14:textId="77777777" w:rsidR="006C3115" w:rsidRPr="00AA7117" w:rsidRDefault="0062795D" w:rsidP="00930B27">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6AC86AA4" w14:textId="77777777" w:rsidR="005F2C25" w:rsidRPr="00F04430" w:rsidRDefault="0062795D" w:rsidP="00930B27">
      <w:pPr>
        <w:pStyle w:val="norm"/>
        <w:widowControl w:val="0"/>
        <w:tabs>
          <w:tab w:val="left" w:pos="1134"/>
        </w:tabs>
        <w:spacing w:line="240" w:lineRule="auto"/>
        <w:ind w:firstLine="567"/>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25AFF929" w14:textId="77777777" w:rsidR="0088370A" w:rsidRPr="000C4775" w:rsidRDefault="00DC5D72" w:rsidP="00930B27">
      <w:pPr>
        <w:pStyle w:val="HTML"/>
        <w:shd w:val="clear" w:color="auto" w:fill="F8F9FA"/>
        <w:contextualSpacing/>
        <w:jc w:val="both"/>
        <w:rPr>
          <w:rFonts w:ascii="GHEA Grapalat" w:hAnsi="GHEA Grapalat"/>
          <w:sz w:val="24"/>
          <w:szCs w:val="24"/>
          <w:lang w:val="ru-RU"/>
        </w:rPr>
      </w:pPr>
      <w:proofErr w:type="spellStart"/>
      <w:r>
        <w:rPr>
          <w:rFonts w:ascii="GHEA Grapalat" w:hAnsi="GHEA Grapalat" w:cs="Times New Roman"/>
          <w:sz w:val="24"/>
          <w:szCs w:val="24"/>
          <w:lang w:val="ru-RU" w:eastAsia="ru-RU" w:bidi="ru-RU"/>
        </w:rPr>
        <w:t>утвержденое</w:t>
      </w:r>
      <w:proofErr w:type="spellEnd"/>
      <w:r>
        <w:rPr>
          <w:rFonts w:ascii="GHEA Grapalat" w:hAnsi="GHEA Grapalat" w:cs="Times New Roman"/>
          <w:sz w:val="24"/>
          <w:szCs w:val="24"/>
          <w:lang w:val="ru-RU" w:eastAsia="ru-RU" w:bidi="ru-RU"/>
        </w:rPr>
        <w:t xml:space="preserve">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0C4775">
        <w:rPr>
          <w:rFonts w:ascii="GHEA Grapalat" w:hAnsi="GHEA Grapalat"/>
          <w:sz w:val="24"/>
          <w:szCs w:val="24"/>
          <w:lang w:val="ru-RU"/>
        </w:rPr>
        <w:t>.</w:t>
      </w:r>
    </w:p>
    <w:p w14:paraId="6AF65CCE" w14:textId="77777777" w:rsidR="000845F6" w:rsidRPr="009044F1" w:rsidRDefault="005F25EF" w:rsidP="00930B27">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08532C8C" w14:textId="77777777" w:rsidR="000845F6" w:rsidRPr="00D3436F" w:rsidRDefault="005F25EF" w:rsidP="00930B27">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79E0A4F0" w14:textId="77777777" w:rsidR="00721677" w:rsidRDefault="00721677" w:rsidP="00930B2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24803A" w14:textId="77777777" w:rsidR="00721677" w:rsidRDefault="00721677" w:rsidP="00930B2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w:t>
      </w:r>
      <w:r>
        <w:rPr>
          <w:rFonts w:ascii="GHEA Grapalat" w:hAnsi="GHEA Grapalat" w:cs="Sylfaen"/>
        </w:rPr>
        <w:lastRenderedPageBreak/>
        <w:t>настоящего абзаца на заседании по вскрытию заявок отклоняются как в порядке совместной деятельности, так и отдельно представленные заявки;</w:t>
      </w:r>
    </w:p>
    <w:p w14:paraId="2558006C" w14:textId="77777777" w:rsidR="00721677" w:rsidRDefault="00721677" w:rsidP="00930B27">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C14F06C" w14:textId="77777777" w:rsidR="00721677" w:rsidRPr="00721677" w:rsidRDefault="00721677" w:rsidP="00930B27">
      <w:pPr>
        <w:pStyle w:val="norm"/>
        <w:widowControl w:val="0"/>
        <w:tabs>
          <w:tab w:val="left" w:pos="1134"/>
        </w:tabs>
        <w:spacing w:line="240" w:lineRule="auto"/>
        <w:ind w:firstLine="567"/>
        <w:rPr>
          <w:rFonts w:ascii="GHEA Grapalat" w:hAnsi="GHEA Grapalat" w:cs="Sylfaen"/>
          <w:sz w:val="24"/>
          <w:szCs w:val="24"/>
        </w:rPr>
      </w:pPr>
    </w:p>
    <w:p w14:paraId="0A583A20" w14:textId="77777777" w:rsidR="00A45946" w:rsidRPr="002E4BC5" w:rsidRDefault="00333B85" w:rsidP="00930B27">
      <w:pPr>
        <w:widowControl w:val="0"/>
        <w:jc w:val="center"/>
        <w:rPr>
          <w:rFonts w:ascii="GHEA Grapalat" w:hAnsi="GHEA Grapalat"/>
          <w:b/>
        </w:rPr>
      </w:pPr>
      <w:r>
        <w:rPr>
          <w:rFonts w:ascii="GHEA Grapalat" w:hAnsi="GHEA Grapalat"/>
          <w:b/>
        </w:rPr>
        <w:t>5.</w:t>
      </w:r>
      <w:r w:rsidR="00C8055A" w:rsidRPr="009044F1">
        <w:rPr>
          <w:rFonts w:ascii="GHEA Grapalat" w:hAnsi="GHEA Grapalat"/>
          <w:b/>
        </w:rPr>
        <w:t xml:space="preserve">ЦЕНОВОЕ ПРЕДЛОЖЕНИЕ ЗАЯВКИ </w:t>
      </w:r>
    </w:p>
    <w:p w14:paraId="75BA9DC3" w14:textId="77777777" w:rsidR="00787A1B" w:rsidRPr="002E4BC5" w:rsidRDefault="00787A1B" w:rsidP="00930B27">
      <w:pPr>
        <w:widowControl w:val="0"/>
        <w:jc w:val="center"/>
        <w:rPr>
          <w:rFonts w:ascii="GHEA Grapalat" w:hAnsi="GHEA Grapalat" w:cs="Arial"/>
          <w:b/>
        </w:rPr>
      </w:pPr>
    </w:p>
    <w:p w14:paraId="13432E44" w14:textId="77777777" w:rsidR="00A45946" w:rsidRPr="009044F1" w:rsidRDefault="00C8055A" w:rsidP="00930B27">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5293E3" w14:textId="77777777" w:rsidR="0079529B" w:rsidRDefault="00C8055A" w:rsidP="00930B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6200333F" w14:textId="77777777" w:rsidR="0079529B" w:rsidRPr="000C4775" w:rsidRDefault="0079529B" w:rsidP="00930B27">
      <w:pPr>
        <w:pStyle w:val="HTML"/>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3CBAD22D" w14:textId="77777777" w:rsidR="0079529B" w:rsidRPr="000C4775" w:rsidRDefault="0079529B" w:rsidP="00930B27">
      <w:pPr>
        <w:pStyle w:val="HTML"/>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платежи 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14:paraId="661DDD77" w14:textId="77777777" w:rsidR="0079529B" w:rsidRDefault="0079529B" w:rsidP="00930B27">
      <w:pPr>
        <w:pStyle w:val="norm"/>
        <w:widowControl w:val="0"/>
        <w:spacing w:line="240" w:lineRule="auto"/>
        <w:ind w:firstLine="567"/>
        <w:contextualSpacing/>
        <w:rPr>
          <w:rFonts w:ascii="GHEA Grapalat" w:hAnsi="GHEA Grapalat"/>
          <w:sz w:val="24"/>
          <w:szCs w:val="24"/>
        </w:rPr>
      </w:pPr>
    </w:p>
    <w:p w14:paraId="22C60542" w14:textId="77777777" w:rsidR="0079529B" w:rsidRDefault="0079529B" w:rsidP="00930B27">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21C48574" w14:textId="77777777" w:rsidR="0079529B" w:rsidRDefault="0079529B" w:rsidP="00930B27">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0B4069C4" w14:textId="77777777" w:rsidR="0079529B" w:rsidRDefault="0079529B" w:rsidP="00930B27">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412647A4" w14:textId="77777777" w:rsidR="00B95FE0" w:rsidRPr="009044F1" w:rsidRDefault="0079529B" w:rsidP="00930B27">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74972455" w14:textId="77777777" w:rsidR="00B95FE0" w:rsidRPr="009044F1" w:rsidRDefault="00C134C5" w:rsidP="00930B27">
      <w:pPr>
        <w:pStyle w:val="norm"/>
        <w:widowControl w:val="0"/>
        <w:spacing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6559D533" w14:textId="77777777" w:rsidR="00B95FE0" w:rsidRPr="009044F1" w:rsidRDefault="00B95FE0"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4254FD56" w14:textId="77777777" w:rsidR="00B95FE0" w:rsidRPr="009044F1" w:rsidRDefault="00B95FE0"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187B717" w14:textId="77777777" w:rsidR="00A45946" w:rsidRDefault="00B95FE0" w:rsidP="00930B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E87C7F1" w14:textId="77777777" w:rsidR="00B9778A" w:rsidRDefault="00B9778A" w:rsidP="00930B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w:t>
      </w:r>
      <w:r w:rsidRPr="00B9778A">
        <w:rPr>
          <w:rFonts w:ascii="GHEA Grapalat" w:hAnsi="GHEA Grapalat"/>
          <w:sz w:val="24"/>
          <w:szCs w:val="24"/>
        </w:rPr>
        <w:lastRenderedPageBreak/>
        <w:t xml:space="preserve">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1A0E598C" w14:textId="77777777" w:rsidR="00260739" w:rsidRDefault="00A14685" w:rsidP="00930B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338E000A" w14:textId="77777777" w:rsidR="0048059F" w:rsidRPr="009044F1" w:rsidRDefault="0048059F"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69A4519A" w14:textId="77777777" w:rsidR="00A45946" w:rsidRPr="009044F1" w:rsidRDefault="00C8055A" w:rsidP="00930B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5FDB7635" w14:textId="77777777" w:rsidR="00873D42" w:rsidRPr="00230D36" w:rsidRDefault="00873D42" w:rsidP="00930B27">
      <w:pPr>
        <w:jc w:val="center"/>
        <w:rPr>
          <w:rFonts w:ascii="GHEA Grapalat" w:hAnsi="GHEA Grapalat"/>
          <w:b/>
        </w:rPr>
      </w:pPr>
    </w:p>
    <w:p w14:paraId="0152B35D" w14:textId="77777777" w:rsidR="00096865" w:rsidRPr="00230D36" w:rsidRDefault="00220C7C" w:rsidP="00930B27">
      <w:pPr>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CB79DAC" w14:textId="77777777" w:rsidR="00873D42" w:rsidRPr="00230D36" w:rsidRDefault="00873D42" w:rsidP="00930B27">
      <w:pPr>
        <w:jc w:val="center"/>
        <w:rPr>
          <w:rFonts w:ascii="GHEA Grapalat" w:hAnsi="GHEA Grapalat"/>
          <w:b/>
        </w:rPr>
      </w:pPr>
    </w:p>
    <w:p w14:paraId="0B28B3BE" w14:textId="77777777" w:rsidR="00096865" w:rsidRPr="00AA7117" w:rsidRDefault="00220C7C" w:rsidP="00930B27">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3844050" w14:textId="77777777" w:rsidR="00096865" w:rsidRPr="009044F1" w:rsidRDefault="00220C7C" w:rsidP="00930B27">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3A4110E" w14:textId="77777777" w:rsidR="00FA0E41" w:rsidRPr="009044F1" w:rsidRDefault="00FA0E41" w:rsidP="00930B27">
      <w:pPr>
        <w:widowControl w:val="0"/>
        <w:ind w:firstLine="567"/>
        <w:jc w:val="center"/>
        <w:rPr>
          <w:rFonts w:ascii="GHEA Grapalat" w:hAnsi="GHEA Grapalat"/>
          <w:b/>
        </w:rPr>
      </w:pPr>
    </w:p>
    <w:p w14:paraId="782F37AD" w14:textId="77777777" w:rsidR="004C3F9B" w:rsidRPr="00996C18" w:rsidRDefault="000D701E" w:rsidP="00E317CF">
      <w:pPr>
        <w:widowControl w:val="0"/>
        <w:jc w:val="center"/>
        <w:rPr>
          <w:rFonts w:ascii="GHEA Grapalat" w:hAnsi="GHEA Grapalat" w:cs="Sylfaen"/>
        </w:rPr>
      </w:pPr>
      <w:r w:rsidRPr="009044F1">
        <w:rPr>
          <w:rFonts w:ascii="GHEA Grapalat" w:hAnsi="GHEA Grapalat"/>
          <w:b/>
        </w:rPr>
        <w:t xml:space="preserve">7. </w:t>
      </w:r>
    </w:p>
    <w:p w14:paraId="4677CFC6" w14:textId="77777777" w:rsidR="004C2B3E" w:rsidRDefault="004C2B3E" w:rsidP="00930B27">
      <w:pPr>
        <w:rPr>
          <w:rFonts w:ascii="GHEA Grapalat" w:hAnsi="GHEA Grapalat"/>
          <w:b/>
        </w:rPr>
      </w:pPr>
    </w:p>
    <w:p w14:paraId="7D6AB65E" w14:textId="77777777" w:rsidR="00096865" w:rsidRPr="009044F1" w:rsidRDefault="00E70FC4" w:rsidP="00930B27">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1E33361" w14:textId="49F581EE" w:rsidR="000E21F2" w:rsidRPr="00B51F5D" w:rsidRDefault="00FD2748" w:rsidP="00930B27">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 xml:space="preserve">на </w:t>
      </w:r>
      <w:r w:rsidR="00E317CF" w:rsidRPr="00E317CF">
        <w:rPr>
          <w:rFonts w:ascii="GHEA Grapalat" w:hAnsi="GHEA Grapalat"/>
          <w:sz w:val="24"/>
          <w:szCs w:val="24"/>
        </w:rPr>
        <w:t>7</w:t>
      </w:r>
      <w:r w:rsidR="000E21F2" w:rsidRPr="009F3DC7">
        <w:rPr>
          <w:rFonts w:ascii="GHEA Grapalat" w:hAnsi="GHEA Grapalat"/>
          <w:sz w:val="24"/>
          <w:szCs w:val="24"/>
        </w:rPr>
        <w:t xml:space="preserve">-ый день в </w:t>
      </w:r>
      <w:r w:rsidR="007F4C21">
        <w:rPr>
          <w:rFonts w:ascii="GHEA Grapalat" w:hAnsi="GHEA Grapalat"/>
          <w:sz w:val="24"/>
          <w:szCs w:val="24"/>
        </w:rPr>
        <w:t>1</w:t>
      </w:r>
      <w:r w:rsidR="008C49CA" w:rsidRPr="008C49CA">
        <w:rPr>
          <w:rFonts w:ascii="GHEA Grapalat" w:hAnsi="GHEA Grapalat"/>
          <w:sz w:val="24"/>
          <w:szCs w:val="24"/>
        </w:rPr>
        <w:t>3</w:t>
      </w:r>
      <w:r w:rsidR="007F4C21">
        <w:rPr>
          <w:rFonts w:ascii="GHEA Grapalat" w:hAnsi="GHEA Grapalat"/>
          <w:sz w:val="24"/>
          <w:szCs w:val="24"/>
        </w:rPr>
        <w:t>:</w:t>
      </w:r>
      <w:r w:rsidR="008C49CA" w:rsidRPr="008C49CA">
        <w:rPr>
          <w:rFonts w:ascii="GHEA Grapalat" w:hAnsi="GHEA Grapalat"/>
          <w:sz w:val="24"/>
          <w:szCs w:val="24"/>
        </w:rPr>
        <w:t>0</w:t>
      </w:r>
      <w:r w:rsidR="007F4C21">
        <w:rPr>
          <w:rFonts w:ascii="GHEA Grapalat" w:hAnsi="GHEA Grapalat"/>
          <w:sz w:val="24"/>
          <w:szCs w:val="24"/>
        </w:rPr>
        <w:t>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0436D434" w14:textId="77777777" w:rsidR="000E21F2" w:rsidRDefault="000E21F2" w:rsidP="00930B27">
      <w:pPr>
        <w:widowControl w:val="0"/>
        <w:ind w:firstLine="567"/>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467778B4" w14:textId="77777777" w:rsidR="000E21F2" w:rsidRDefault="000E21F2" w:rsidP="00930B27">
      <w:pPr>
        <w:widowControl w:val="0"/>
        <w:ind w:firstLine="284"/>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705E697F" w14:textId="77777777" w:rsidR="000E21F2" w:rsidRDefault="000E21F2" w:rsidP="00930B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1020F11" w14:textId="77777777" w:rsidR="000E21F2" w:rsidRDefault="000E21F2" w:rsidP="00930B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708E899" w14:textId="77777777" w:rsidR="000E21F2" w:rsidRDefault="000E21F2" w:rsidP="00930B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BD0254D" w14:textId="77777777" w:rsidR="000E21F2" w:rsidRDefault="000E21F2" w:rsidP="00930B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14:paraId="6B33CE37" w14:textId="77777777" w:rsidR="009A796C" w:rsidRPr="00E45430" w:rsidRDefault="00FD2748" w:rsidP="00930B27">
      <w:pPr>
        <w:pStyle w:val="23"/>
        <w:widowControl w:val="0"/>
        <w:tabs>
          <w:tab w:val="left" w:pos="1134"/>
        </w:tabs>
        <w:spacing w:line="240" w:lineRule="auto"/>
        <w:ind w:firstLine="567"/>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3D7B0C9E" w14:textId="77777777" w:rsidR="002A665D" w:rsidRPr="002A665D" w:rsidRDefault="00CF34DE" w:rsidP="00930B27">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49FCDF5" w14:textId="77777777" w:rsidR="00ED6836" w:rsidRPr="009044F1" w:rsidRDefault="00745561" w:rsidP="00930B27">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71AD118F" w14:textId="77777777" w:rsidR="00B514E8" w:rsidRPr="009044F1" w:rsidRDefault="00FD2748" w:rsidP="00930B27">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178787D3" w14:textId="77777777" w:rsidR="00096865" w:rsidRPr="00A01157" w:rsidRDefault="00FD2748" w:rsidP="00930B27">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25D3A"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14:paraId="45725A48" w14:textId="77777777" w:rsidR="00096865" w:rsidRPr="009044F1" w:rsidDel="00992C40" w:rsidRDefault="00096865" w:rsidP="00930B27">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4EFE5193" w14:textId="77777777" w:rsidR="009B6D58" w:rsidRPr="00186559" w:rsidRDefault="00FD2748"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D8C50F1" w14:textId="77777777" w:rsidR="009B6D58" w:rsidRPr="009044F1" w:rsidRDefault="009B6D58"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 xml:space="preserve">на  </w:t>
      </w:r>
      <w:proofErr w:type="spellStart"/>
      <w:r w:rsidR="00C666AD">
        <w:rPr>
          <w:rFonts w:ascii="GHEA Grapalat" w:hAnsi="GHEA Grapalat"/>
          <w:sz w:val="24"/>
          <w:szCs w:val="24"/>
        </w:rPr>
        <w:t>заседаниии</w:t>
      </w:r>
      <w:proofErr w:type="spellEnd"/>
      <w:r w:rsidR="00C666AD">
        <w:rPr>
          <w:rFonts w:ascii="GHEA Grapalat" w:hAnsi="GHEA Grapalat"/>
          <w:sz w:val="24"/>
          <w:szCs w:val="24"/>
        </w:rPr>
        <w:t xml:space="preserve">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5B09ED8A" w14:textId="77777777" w:rsidR="009B6D58" w:rsidRPr="009044F1" w:rsidRDefault="009B6D58"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6EAA59F" w14:textId="77777777" w:rsidR="009B6D58" w:rsidRPr="00A50C53" w:rsidRDefault="009B6D58"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2E07A1D" w14:textId="77777777" w:rsidR="009B6D58" w:rsidRPr="009044F1" w:rsidRDefault="009B6D58" w:rsidP="00930B2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8B96A99" w14:textId="77777777" w:rsidR="00802408" w:rsidRDefault="009B6D58" w:rsidP="00930B27">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 xml:space="preserve">Если в результате переговоров представленные участниками цены остаются равными, процедура закупки на </w:t>
      </w:r>
      <w:r w:rsidR="00802408" w:rsidRPr="00CA3860">
        <w:rPr>
          <w:rFonts w:ascii="GHEA Grapalat" w:hAnsi="GHEA Grapalat"/>
          <w:sz w:val="24"/>
          <w:szCs w:val="24"/>
        </w:rPr>
        <w:lastRenderedPageBreak/>
        <w:t>основании пункта 1 части 1 статьи 37 Закона объявляется несостоявшейся</w:t>
      </w:r>
      <w:r w:rsidR="00802408">
        <w:rPr>
          <w:rFonts w:ascii="GHEA Grapalat" w:hAnsi="GHEA Grapalat"/>
          <w:sz w:val="24"/>
          <w:szCs w:val="24"/>
        </w:rPr>
        <w:t>.</w:t>
      </w:r>
    </w:p>
    <w:p w14:paraId="0C3B550A" w14:textId="77777777" w:rsidR="001A54A3" w:rsidRDefault="001A54A3" w:rsidP="00930B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B3A11DC" w14:textId="77777777" w:rsidR="001A54A3" w:rsidRPr="009044F1" w:rsidRDefault="001A54A3" w:rsidP="00930B27">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5DCC0BB9" w14:textId="77777777" w:rsidR="00B514E8" w:rsidRPr="00522932" w:rsidRDefault="00FD2748" w:rsidP="00930B27">
      <w:pPr>
        <w:pStyle w:val="norm"/>
        <w:widowControl w:val="0"/>
        <w:tabs>
          <w:tab w:val="left" w:pos="1134"/>
        </w:tabs>
        <w:spacing w:line="240" w:lineRule="auto"/>
        <w:ind w:firstLine="567"/>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77EA9A23" w14:textId="77777777" w:rsidR="00AD2081" w:rsidRPr="00D67FDE" w:rsidRDefault="00A150A9" w:rsidP="00930B27">
      <w:pPr>
        <w:pStyle w:val="norm"/>
        <w:widowControl w:val="0"/>
        <w:tabs>
          <w:tab w:val="left" w:pos="1134"/>
        </w:tabs>
        <w:spacing w:line="240" w:lineRule="auto"/>
        <w:ind w:firstLine="567"/>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E281A10" w14:textId="77777777" w:rsidR="003B3E74" w:rsidRPr="00AA7117" w:rsidRDefault="006A3C8A" w:rsidP="00930B27">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7CC0A3" w14:textId="77777777" w:rsidR="00C27BA4" w:rsidRDefault="00A150A9" w:rsidP="00930B27">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3F70B8D" w14:textId="77777777" w:rsidR="0005196C" w:rsidRPr="00CE18BF" w:rsidRDefault="00A150A9" w:rsidP="00930B27">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782EDFF" w14:textId="77777777" w:rsidR="00EA58C8" w:rsidRPr="009044F1" w:rsidRDefault="00A150A9" w:rsidP="00930B27">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w:t>
      </w:r>
      <w:r w:rsidRPr="009044F1">
        <w:rPr>
          <w:rFonts w:ascii="GHEA Grapalat" w:hAnsi="GHEA Grapalat"/>
          <w:sz w:val="24"/>
          <w:szCs w:val="24"/>
        </w:rPr>
        <w:lastRenderedPageBreak/>
        <w:t>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4F13E4E" w14:textId="77777777" w:rsidR="00E65F37" w:rsidRPr="009044F1" w:rsidRDefault="00A150A9" w:rsidP="00930B27">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5F01B1D" w14:textId="77777777" w:rsidR="00A24827" w:rsidRPr="009044F1" w:rsidRDefault="00A24827" w:rsidP="00930B27">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74D0D36" w14:textId="77777777" w:rsidR="008B73CD" w:rsidRPr="009044F1" w:rsidRDefault="008B73CD" w:rsidP="00930B27">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200BD1C" w14:textId="77777777" w:rsidR="00875295" w:rsidRPr="00110330" w:rsidRDefault="008769B4" w:rsidP="00930B27">
      <w:pPr>
        <w:widowControl w:val="0"/>
        <w:tabs>
          <w:tab w:val="left" w:pos="1276"/>
        </w:tabs>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2163DBFA" w14:textId="77777777" w:rsidR="00875295" w:rsidRPr="00110330" w:rsidRDefault="004A5D87" w:rsidP="00930B27">
      <w:pPr>
        <w:widowControl w:val="0"/>
        <w:tabs>
          <w:tab w:val="left" w:pos="1276"/>
        </w:tabs>
        <w:rPr>
          <w:rFonts w:ascii="GHEA Grapalat" w:hAnsi="GHEA Grapalat"/>
        </w:rPr>
      </w:pPr>
      <w:r>
        <w:rPr>
          <w:rFonts w:ascii="GHEA Grapalat" w:hAnsi="GHEA Grapalat"/>
        </w:rPr>
        <w:t>Е</w:t>
      </w:r>
      <w:r w:rsidR="00875295" w:rsidRPr="00110330">
        <w:rPr>
          <w:rFonts w:ascii="GHEA Grapalat" w:hAnsi="GHEA Grapalat"/>
        </w:rPr>
        <w:t>сли:</w:t>
      </w:r>
    </w:p>
    <w:p w14:paraId="0EFAC297" w14:textId="77777777" w:rsidR="00875295" w:rsidRPr="00110330" w:rsidRDefault="00875295" w:rsidP="006B2A65">
      <w:pPr>
        <w:pStyle w:val="aff3"/>
        <w:widowControl w:val="0"/>
        <w:numPr>
          <w:ilvl w:val="0"/>
          <w:numId w:val="8"/>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507DA3F" w14:textId="77777777" w:rsidR="00875295" w:rsidRDefault="00875295" w:rsidP="006B2A65">
      <w:pPr>
        <w:pStyle w:val="aff3"/>
        <w:widowControl w:val="0"/>
        <w:numPr>
          <w:ilvl w:val="0"/>
          <w:numId w:val="8"/>
        </w:numPr>
        <w:ind w:left="0" w:firstLine="284"/>
        <w:contextualSpacing/>
        <w:jc w:val="both"/>
        <w:rPr>
          <w:ins w:id="0"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proofErr w:type="spellStart"/>
      <w:r w:rsidR="00F84E6B" w:rsidRPr="00B51C5B">
        <w:rPr>
          <w:rFonts w:ascii="GHEA Grapalat" w:hAnsi="GHEA Grapalat"/>
        </w:rPr>
        <w:t>сорокодневного</w:t>
      </w:r>
      <w:proofErr w:type="spellEnd"/>
      <w:r w:rsidR="00F84E6B" w:rsidRPr="00B51C5B">
        <w:rPr>
          <w:rFonts w:ascii="GHEA Grapalat" w:hAnsi="GHEA Grapalat"/>
        </w:rPr>
        <w:t xml:space="preserve"> срока</w:t>
      </w:r>
      <w:r w:rsidR="00F84E6B" w:rsidRPr="00B51C5B" w:rsidDel="00F97C74">
        <w:rPr>
          <w:rFonts w:ascii="GHEA Grapalat" w:hAnsi="GHEA Grapalat"/>
        </w:rPr>
        <w:t xml:space="preserve"> </w:t>
      </w:r>
      <w:r w:rsidR="00F84E6B" w:rsidRPr="00B51C5B">
        <w:rPr>
          <w:rFonts w:ascii="GHEA Grapalat" w:hAnsi="GHEA Grapalat"/>
        </w:rPr>
        <w:lastRenderedPageBreak/>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94C6FFD" w14:textId="77777777" w:rsidR="00904B1C" w:rsidRPr="00EB2758" w:rsidRDefault="00330E00" w:rsidP="00930B27">
      <w:pPr>
        <w:widowControl w:val="0"/>
        <w:tabs>
          <w:tab w:val="left" w:pos="1134"/>
        </w:tabs>
        <w:ind w:left="-360"/>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471133A" w14:textId="77777777" w:rsidR="00330E00" w:rsidRPr="00330E00" w:rsidRDefault="00330E00" w:rsidP="00930B27">
      <w:pPr>
        <w:widowControl w:val="0"/>
        <w:tabs>
          <w:tab w:val="left" w:pos="1134"/>
        </w:tabs>
        <w:ind w:left="-360"/>
        <w:jc w:val="both"/>
        <w:rPr>
          <w:rFonts w:ascii="GHEA Grapalat" w:hAnsi="GHEA Grapalat"/>
        </w:rPr>
      </w:pPr>
    </w:p>
    <w:p w14:paraId="60FB7B80" w14:textId="77777777" w:rsidR="00A63D83" w:rsidRPr="009044F1" w:rsidRDefault="00A63D83" w:rsidP="00930B27">
      <w:pPr>
        <w:widowControl w:val="0"/>
        <w:tabs>
          <w:tab w:val="left" w:pos="1276"/>
        </w:tabs>
        <w:ind w:firstLine="567"/>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2ABDB8C4" w14:textId="77777777" w:rsidR="00A23E7B" w:rsidRDefault="00E64D24" w:rsidP="00930B27">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B65F3D2" w14:textId="77777777" w:rsidR="002B121D" w:rsidRPr="001439BD" w:rsidRDefault="00A150A9" w:rsidP="00930B27">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147971B" w14:textId="77777777" w:rsidR="009302D2" w:rsidRPr="003E009B" w:rsidRDefault="00B5219E" w:rsidP="00930B27">
      <w:pPr>
        <w:widowControl w:val="0"/>
        <w:tabs>
          <w:tab w:val="left" w:pos="1276"/>
        </w:tabs>
        <w:ind w:firstLine="567"/>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7CBC27" w14:textId="77777777" w:rsidR="00265D18" w:rsidRPr="009044F1" w:rsidRDefault="00265D18" w:rsidP="00930B27">
      <w:pPr>
        <w:widowControl w:val="0"/>
        <w:tabs>
          <w:tab w:val="left" w:pos="1276"/>
        </w:tabs>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4AF9BD" w14:textId="77777777" w:rsidR="002B103D" w:rsidRPr="000811C1" w:rsidRDefault="00A150A9" w:rsidP="00930B27">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af6"/>
          <w:rFonts w:ascii="GHEA Grapalat" w:hAnsi="GHEA Grapalat"/>
          <w:sz w:val="24"/>
          <w:szCs w:val="24"/>
        </w:rPr>
        <w:footnoteReference w:customMarkFollows="1" w:id="1"/>
        <w:t>11</w:t>
      </w:r>
      <w:r w:rsidRPr="009044F1">
        <w:rPr>
          <w:rFonts w:ascii="GHEA Grapalat" w:hAnsi="GHEA Grapalat"/>
          <w:sz w:val="24"/>
          <w:szCs w:val="24"/>
        </w:rPr>
        <w:t xml:space="preserve">. </w:t>
      </w:r>
    </w:p>
    <w:p w14:paraId="555B8BC5" w14:textId="77777777" w:rsidR="00583092" w:rsidRPr="009044F1" w:rsidRDefault="00A150A9" w:rsidP="00930B27">
      <w:pPr>
        <w:widowControl w:val="0"/>
        <w:tabs>
          <w:tab w:val="left" w:pos="1276"/>
        </w:tabs>
        <w:ind w:firstLine="567"/>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340DE2AD" w14:textId="77777777" w:rsidR="00583092" w:rsidRPr="009044F1" w:rsidRDefault="00A150A9" w:rsidP="00930B27">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w:t>
      </w:r>
      <w:r w:rsidRPr="009044F1">
        <w:rPr>
          <w:rFonts w:ascii="GHEA Grapalat" w:hAnsi="GHEA Grapalat"/>
          <w:sz w:val="24"/>
          <w:szCs w:val="24"/>
        </w:rPr>
        <w:lastRenderedPageBreak/>
        <w:t>может представить иные дополнительные документы, сведения и материалы.</w:t>
      </w:r>
    </w:p>
    <w:p w14:paraId="13BDE616" w14:textId="77777777" w:rsidR="00583092" w:rsidRPr="005114D0" w:rsidRDefault="00662165" w:rsidP="00930B27">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730884B" w14:textId="77777777" w:rsidR="00583092" w:rsidRPr="00374F4A" w:rsidRDefault="00A150A9" w:rsidP="00930B27">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1BE9AF31" w14:textId="77777777" w:rsidR="00E45ACA" w:rsidRPr="000811C1" w:rsidRDefault="00A150A9" w:rsidP="00930B27">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EF2ADB6" w14:textId="77777777" w:rsidR="00583092" w:rsidRPr="009044F1" w:rsidRDefault="00A150A9" w:rsidP="00930B27">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EFF00D2" w14:textId="77777777" w:rsidR="00FC32D2" w:rsidRDefault="00FC32D2" w:rsidP="00930B27">
      <w:pPr>
        <w:pStyle w:val="23"/>
        <w:widowControl w:val="0"/>
        <w:spacing w:line="240" w:lineRule="auto"/>
        <w:ind w:firstLine="567"/>
        <w:rPr>
          <w:rFonts w:ascii="GHEA Grapalat" w:hAnsi="GHEA Grapalat"/>
          <w:color w:val="000000" w:themeColor="text1"/>
          <w:szCs w:val="22"/>
        </w:rPr>
      </w:pPr>
      <w:r w:rsidRPr="009044F1">
        <w:rPr>
          <w:rFonts w:ascii="GHEA Grapalat" w:hAnsi="GHEA Grapalat"/>
          <w:sz w:val="24"/>
          <w:szCs w:val="24"/>
        </w:rPr>
        <w:t xml:space="preserve">Период ожидания в случае настоящей процедуры составляет </w:t>
      </w:r>
      <w:r w:rsidR="00825D3A" w:rsidRPr="00825D3A">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47CF7319" w14:textId="77777777" w:rsidR="00FC32D2" w:rsidRPr="00A835E3" w:rsidRDefault="00FC32D2" w:rsidP="00930B27">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7C7F54D4" w14:textId="77777777" w:rsidR="00FC32D2" w:rsidRDefault="00FC32D2" w:rsidP="00930B27">
      <w:pPr>
        <w:pStyle w:val="norm"/>
        <w:widowControl w:val="0"/>
        <w:tabs>
          <w:tab w:val="left" w:pos="1276"/>
        </w:tabs>
        <w:spacing w:line="240" w:lineRule="auto"/>
        <w:ind w:firstLine="0"/>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BE6458C" w14:textId="77777777" w:rsidR="00FC32D2" w:rsidRDefault="00FC32D2" w:rsidP="00930B27">
      <w:pPr>
        <w:pStyle w:val="norm"/>
        <w:widowControl w:val="0"/>
        <w:tabs>
          <w:tab w:val="left" w:pos="1276"/>
        </w:tabs>
        <w:spacing w:line="240" w:lineRule="auto"/>
        <w:ind w:firstLine="0"/>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C06E182" w14:textId="77777777" w:rsidR="00FC32D2" w:rsidRPr="00A835E3" w:rsidRDefault="00FC32D2" w:rsidP="00930B27">
      <w:pPr>
        <w:pStyle w:val="norm"/>
        <w:widowControl w:val="0"/>
        <w:tabs>
          <w:tab w:val="left" w:pos="1276"/>
        </w:tabs>
        <w:spacing w:line="240" w:lineRule="auto"/>
        <w:ind w:firstLine="0"/>
        <w:rPr>
          <w:rFonts w:ascii="GHEA Grapalat" w:hAnsi="GHEA Grapalat"/>
          <w:sz w:val="24"/>
          <w:szCs w:val="24"/>
        </w:rPr>
      </w:pPr>
    </w:p>
    <w:p w14:paraId="7F05DCF0" w14:textId="77777777" w:rsidR="000313A6" w:rsidRPr="009044F1" w:rsidRDefault="00AA0AD8" w:rsidP="00930B27">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1EF9E38B" w14:textId="77777777" w:rsidR="00096865" w:rsidRPr="009044F1" w:rsidRDefault="00AA0AD8" w:rsidP="00930B27">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39B04D0" w14:textId="77777777" w:rsidR="00EB6E54" w:rsidRPr="009044F1" w:rsidRDefault="00AA0AD8" w:rsidP="00930B27">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1D149E0B" w14:textId="77777777" w:rsidR="00F23A51" w:rsidRPr="009044F1" w:rsidRDefault="00AA0AD8" w:rsidP="00930B27">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3AFFD6DA" w14:textId="77777777" w:rsidR="00096865" w:rsidRPr="009044F1" w:rsidRDefault="00AA0AD8" w:rsidP="00930B27">
      <w:pPr>
        <w:widowControl w:val="0"/>
        <w:tabs>
          <w:tab w:val="left" w:pos="1134"/>
        </w:tabs>
        <w:ind w:firstLine="567"/>
        <w:jc w:val="both"/>
        <w:rPr>
          <w:rFonts w:ascii="GHEA Grapalat" w:hAnsi="GHEA Grapalat" w:cs="Sylfaen"/>
        </w:rPr>
      </w:pPr>
      <w:r w:rsidRPr="009044F1">
        <w:rPr>
          <w:rFonts w:ascii="GHEA Grapalat" w:hAnsi="GHEA Grapalat"/>
        </w:rPr>
        <w:t>9.</w:t>
      </w:r>
      <w:r w:rsidR="009C5CB9">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65116" w:rsidRPr="00681C1F">
        <w:rPr>
          <w:rFonts w:ascii="GHEA Grapalat" w:hAnsi="GHEA Grapalat"/>
          <w:color w:val="000000" w:themeColor="text1"/>
        </w:rPr>
        <w:t xml:space="preserve">Если отобранный участник </w:t>
      </w:r>
      <w:r w:rsidR="00A65116">
        <w:rPr>
          <w:rFonts w:ascii="GHEA Grapalat" w:hAnsi="GHEA Grapalat"/>
          <w:color w:val="000000" w:themeColor="text1"/>
        </w:rPr>
        <w:t xml:space="preserve"> после </w:t>
      </w:r>
      <w:r w:rsidR="00A65116" w:rsidRPr="00681C1F">
        <w:rPr>
          <w:rFonts w:ascii="GHEA Grapalat" w:hAnsi="GHEA Grapalat"/>
          <w:color w:val="000000" w:themeColor="text1"/>
        </w:rPr>
        <w:t xml:space="preserve">получения уведомления о заключении договора </w:t>
      </w:r>
      <w:r w:rsidR="00A65116" w:rsidRPr="00681C1F">
        <w:rPr>
          <w:rFonts w:ascii="GHEA Grapalat" w:hAnsi="GHEA Grapalat"/>
          <w:color w:val="000000" w:themeColor="text1"/>
        </w:rPr>
        <w:lastRenderedPageBreak/>
        <w:t xml:space="preserve">и проекта договора </w:t>
      </w:r>
      <w:r w:rsidR="00A65116" w:rsidRPr="00996C18">
        <w:rPr>
          <w:rFonts w:ascii="GHEA Grapalat" w:hAnsi="GHEA Grapalat"/>
        </w:rPr>
        <w:t xml:space="preserve">в </w:t>
      </w:r>
      <w:r w:rsidR="00A65116" w:rsidRPr="00C61190">
        <w:rPr>
          <w:rFonts w:ascii="GHEA Grapalat" w:hAnsi="GHEA Grapalat"/>
        </w:rPr>
        <w:t>срок, предусмотренный пунктом 10.1 настоящего приглашения</w:t>
      </w:r>
      <w:r w:rsidR="00A65116">
        <w:rPr>
          <w:rFonts w:ascii="GHEA Grapalat" w:hAnsi="GHEA Grapalat"/>
        </w:rPr>
        <w:t>,</w:t>
      </w:r>
      <w:r w:rsidR="00A65116" w:rsidRPr="00996C18">
        <w:rPr>
          <w:rFonts w:ascii="GHEA Grapalat" w:hAnsi="GHEA Grapalat"/>
        </w:rPr>
        <w:t xml:space="preserve"> </w:t>
      </w:r>
      <w:r w:rsidR="00A65116" w:rsidRPr="00C61190">
        <w:rPr>
          <w:rFonts w:ascii="GHEA Grapalat" w:hAnsi="GHEA Grapalat"/>
        </w:rPr>
        <w:t>а в случае, если по заключаемому договору предусмотрен</w:t>
      </w:r>
      <w:r w:rsidR="00A65116">
        <w:rPr>
          <w:rFonts w:ascii="GHEA Grapalat" w:hAnsi="GHEA Grapalat"/>
        </w:rPr>
        <w:t>а</w:t>
      </w:r>
      <w:r w:rsidR="00A65116" w:rsidRPr="00C61190">
        <w:rPr>
          <w:rFonts w:ascii="GHEA Grapalat" w:hAnsi="GHEA Grapalat"/>
        </w:rPr>
        <w:t xml:space="preserve"> предоплата</w:t>
      </w:r>
      <w:r w:rsidR="00A65116">
        <w:rPr>
          <w:rFonts w:ascii="GHEA Grapalat" w:hAnsi="GHEA Grapalat"/>
        </w:rPr>
        <w:t xml:space="preserve"> - </w:t>
      </w:r>
      <w:r w:rsidR="00A65116" w:rsidRPr="00DF59E9">
        <w:rPr>
          <w:rFonts w:ascii="GHEA Grapalat" w:hAnsi="GHEA Grapalat"/>
        </w:rPr>
        <w:t>в течение 10 рабочих</w:t>
      </w:r>
      <w:r w:rsidR="00A65116">
        <w:rPr>
          <w:rFonts w:ascii="GHEA Grapalat" w:hAnsi="GHEA Grapalat"/>
        </w:rPr>
        <w:t xml:space="preserve"> </w:t>
      </w:r>
      <w:r w:rsidR="00A65116" w:rsidRPr="00DF59E9">
        <w:rPr>
          <w:rFonts w:ascii="GHEA Grapalat" w:hAnsi="GHEA Grapalat"/>
        </w:rPr>
        <w:t>дней</w:t>
      </w:r>
      <w:r w:rsidR="00A65116" w:rsidRPr="00C61190">
        <w:rPr>
          <w:rFonts w:ascii="GHEA Grapalat" w:hAnsi="GHEA Grapalat"/>
        </w:rPr>
        <w:t xml:space="preserve">, </w:t>
      </w:r>
      <w:r w:rsidR="00A65116" w:rsidRPr="00DF59E9">
        <w:rPr>
          <w:rFonts w:ascii="GHEA Grapalat" w:hAnsi="GHEA Grapalat"/>
        </w:rPr>
        <w:t xml:space="preserve">не подписывает договор и </w:t>
      </w:r>
      <w:r w:rsidR="00A65116">
        <w:rPr>
          <w:rFonts w:ascii="GHEA Grapalat" w:hAnsi="GHEA Grapalat"/>
        </w:rPr>
        <w:t xml:space="preserve"> не </w:t>
      </w:r>
      <w:r w:rsidR="00A65116" w:rsidRPr="00DF59E9">
        <w:rPr>
          <w:rFonts w:ascii="GHEA Grapalat" w:hAnsi="GHEA Grapalat"/>
        </w:rPr>
        <w:t>пред</w:t>
      </w:r>
      <w:r w:rsidR="00A65116">
        <w:rPr>
          <w:rFonts w:ascii="GHEA Grapalat" w:hAnsi="GHEA Grapalat"/>
        </w:rPr>
        <w:t>о</w:t>
      </w:r>
      <w:r w:rsidR="00A65116" w:rsidRPr="00DF59E9">
        <w:rPr>
          <w:rFonts w:ascii="GHEA Grapalat" w:hAnsi="GHEA Grapalat"/>
        </w:rPr>
        <w:t>ставляет заказчику обеспечени</w:t>
      </w:r>
      <w:r w:rsidR="00A65116">
        <w:rPr>
          <w:rFonts w:ascii="GHEA Grapalat" w:hAnsi="GHEA Grapalat"/>
        </w:rPr>
        <w:t xml:space="preserve">я </w:t>
      </w:r>
      <w:r w:rsidR="00A65116" w:rsidRPr="00DF59E9">
        <w:rPr>
          <w:rFonts w:ascii="GHEA Grapalat" w:hAnsi="GHEA Grapalat"/>
        </w:rPr>
        <w:t>квалификации и договора</w:t>
      </w:r>
      <w:r w:rsidR="00A65116">
        <w:rPr>
          <w:rFonts w:ascii="GHEA Grapalat" w:hAnsi="GHEA Grapalat"/>
        </w:rPr>
        <w:t>,</w:t>
      </w:r>
      <w:r w:rsidR="00A65116" w:rsidRPr="00C61190">
        <w:rPr>
          <w:rFonts w:ascii="GHEA Grapalat" w:hAnsi="GHEA Grapalat"/>
        </w:rPr>
        <w:t xml:space="preserve"> </w:t>
      </w:r>
      <w:r w:rsidR="00A65116" w:rsidRPr="00106011">
        <w:rPr>
          <w:rFonts w:ascii="GHEA Grapalat" w:hAnsi="GHEA Grapalat"/>
        </w:rPr>
        <w:t>а в случае, если проектом заключаемого договора предусмотрена предоплата и</w:t>
      </w:r>
      <w:r w:rsidR="00A65116">
        <w:rPr>
          <w:rFonts w:ascii="GHEA Grapalat" w:hAnsi="GHEA Grapalat"/>
        </w:rPr>
        <w:t xml:space="preserve"> при принятии </w:t>
      </w:r>
      <w:r w:rsidR="00A65116" w:rsidRPr="00106011">
        <w:rPr>
          <w:rFonts w:ascii="GHEA Grapalat" w:hAnsi="GHEA Grapalat"/>
        </w:rPr>
        <w:t>это</w:t>
      </w:r>
      <w:r w:rsidR="00A65116">
        <w:rPr>
          <w:rFonts w:ascii="GHEA Grapalat" w:hAnsi="GHEA Grapalat"/>
        </w:rPr>
        <w:t>го</w:t>
      </w:r>
      <w:r w:rsidR="00A65116" w:rsidRPr="00106011">
        <w:rPr>
          <w:rFonts w:ascii="GHEA Grapalat" w:hAnsi="GHEA Grapalat"/>
        </w:rPr>
        <w:t xml:space="preserve"> услови</w:t>
      </w:r>
      <w:r w:rsidR="00A65116">
        <w:rPr>
          <w:rFonts w:ascii="GHEA Grapalat" w:hAnsi="GHEA Grapalat"/>
        </w:rPr>
        <w:t>я</w:t>
      </w:r>
      <w:r w:rsidR="00A65116" w:rsidRPr="00106011">
        <w:rPr>
          <w:rFonts w:ascii="GHEA Grapalat" w:hAnsi="GHEA Grapalat"/>
        </w:rPr>
        <w:t xml:space="preserve"> </w:t>
      </w:r>
      <w:r w:rsidR="00A65116">
        <w:rPr>
          <w:rFonts w:ascii="GHEA Grapalat" w:hAnsi="GHEA Grapalat"/>
        </w:rPr>
        <w:t>ото</w:t>
      </w:r>
      <w:r w:rsidR="00A65116" w:rsidRPr="00106011">
        <w:rPr>
          <w:rFonts w:ascii="GHEA Grapalat" w:hAnsi="GHEA Grapalat"/>
        </w:rPr>
        <w:t>бранным участником</w:t>
      </w:r>
      <w:r w:rsidR="00A65116">
        <w:rPr>
          <w:rFonts w:ascii="GHEA Grapalat" w:hAnsi="GHEA Grapalat"/>
        </w:rPr>
        <w:t xml:space="preserve"> не представляется также обеспечение предоплаты,</w:t>
      </w:r>
      <w:r w:rsidR="00A65116" w:rsidRPr="00D02623">
        <w:rPr>
          <w:rFonts w:ascii="GHEA Grapalat" w:hAnsi="GHEA Grapalat"/>
          <w:color w:val="000000" w:themeColor="text1"/>
        </w:rPr>
        <w:t xml:space="preserve"> </w:t>
      </w:r>
      <w:r w:rsidR="00A65116" w:rsidRPr="00681C1F">
        <w:rPr>
          <w:rFonts w:ascii="GHEA Grapalat" w:hAnsi="GHEA Grapalat"/>
          <w:color w:val="000000" w:themeColor="text1"/>
        </w:rPr>
        <w:t xml:space="preserve">то он лишается права подписания договора. </w:t>
      </w:r>
      <w:r w:rsidR="00A65116" w:rsidRPr="009044F1" w:rsidDel="00DF2686">
        <w:rPr>
          <w:rFonts w:ascii="GHEA Grapalat" w:hAnsi="GHEA Grapalat"/>
        </w:rPr>
        <w:t xml:space="preserve"> </w:t>
      </w:r>
    </w:p>
    <w:p w14:paraId="03E22E48" w14:textId="77777777" w:rsidR="000313A6" w:rsidRPr="009044F1" w:rsidRDefault="000313A6" w:rsidP="00930B27">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1645C4" w14:textId="77777777" w:rsidR="00D612BC" w:rsidRDefault="00AA0AD8" w:rsidP="00930B27">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1611D8">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AA064A">
        <w:rPr>
          <w:rFonts w:ascii="GHEA Grapalat" w:hAnsi="GHEA Grapalat"/>
          <w:i w:val="0"/>
          <w:sz w:val="24"/>
          <w:szCs w:val="24"/>
          <w:lang w:val="hy-AM"/>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Pr>
          <w:rFonts w:ascii="GHEA Grapalat" w:hAnsi="GHEA Grapalat"/>
          <w:i w:val="0"/>
          <w:sz w:val="24"/>
          <w:szCs w:val="24"/>
        </w:rPr>
        <w:t>размера предоплаты или</w:t>
      </w:r>
      <w:r w:rsidRPr="009044F1">
        <w:rPr>
          <w:rFonts w:ascii="GHEA Grapalat" w:hAnsi="GHEA Grapalat"/>
          <w:i w:val="0"/>
          <w:sz w:val="24"/>
          <w:szCs w:val="24"/>
        </w:rPr>
        <w:t xml:space="preserve"> увеличение цены, предложенной отобранным участником.</w:t>
      </w:r>
      <w:r w:rsidRPr="009044F1">
        <w:rPr>
          <w:rFonts w:ascii="GHEA Grapalat" w:hAnsi="GHEA Grapalat"/>
          <w:spacing w:val="-8"/>
          <w:sz w:val="24"/>
          <w:szCs w:val="24"/>
        </w:rPr>
        <w:t xml:space="preserve"> </w:t>
      </w:r>
    </w:p>
    <w:p w14:paraId="4C7F403A" w14:textId="77777777" w:rsidR="00E317CF" w:rsidRPr="009044F1" w:rsidRDefault="00E317CF" w:rsidP="00930B27">
      <w:pPr>
        <w:pStyle w:val="a3"/>
        <w:widowControl w:val="0"/>
        <w:tabs>
          <w:tab w:val="left" w:pos="1134"/>
        </w:tabs>
        <w:spacing w:line="240" w:lineRule="auto"/>
        <w:ind w:firstLine="567"/>
        <w:rPr>
          <w:rFonts w:ascii="GHEA Grapalat" w:hAnsi="GHEA Grapalat" w:cs="Sylfaen"/>
          <w:i w:val="0"/>
          <w:sz w:val="24"/>
          <w:szCs w:val="24"/>
        </w:rPr>
      </w:pPr>
    </w:p>
    <w:p w14:paraId="48CFCA9C" w14:textId="77777777" w:rsidR="00E317CF" w:rsidRPr="00794837" w:rsidRDefault="00E317CF" w:rsidP="00E317CF">
      <w:pPr>
        <w:rPr>
          <w:rFonts w:ascii="GHEA Grapalat" w:hAnsi="GHEA Grapalat"/>
          <w:b/>
          <w:sz w:val="22"/>
        </w:rPr>
      </w:pPr>
      <w:r w:rsidRPr="00794837">
        <w:rPr>
          <w:rFonts w:ascii="GHEA Grapalat" w:hAnsi="GHEA Grapalat"/>
          <w:b/>
          <w:sz w:val="22"/>
        </w:rPr>
        <w:t xml:space="preserve">                  10. ОБЕСПЕЧЕНИЯ КВАЛИФИКАЦИИ И ДОГОВОРА</w:t>
      </w:r>
    </w:p>
    <w:p w14:paraId="669C9ED5" w14:textId="77777777" w:rsidR="00E317CF" w:rsidRPr="00794837" w:rsidRDefault="00E317CF" w:rsidP="00E317CF">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Pr="00794837">
        <w:rPr>
          <w:rFonts w:ascii="GHEA Grapalat" w:hAnsi="GHEA Grapalat"/>
          <w:sz w:val="22"/>
        </w:rPr>
        <w:tab/>
      </w:r>
      <w:r w:rsidRPr="00794837">
        <w:rPr>
          <w:rFonts w:ascii="GHEA Grapalat" w:hAnsi="GHEA Grapalat"/>
          <w:color w:val="000000" w:themeColor="text1"/>
          <w:sz w:val="22"/>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94837">
        <w:rPr>
          <w:rFonts w:ascii="GHEA Grapalat" w:hAnsi="GHEA Grapalat"/>
          <w:sz w:val="22"/>
        </w:rPr>
        <w:t xml:space="preserve"> </w:t>
      </w:r>
      <w:r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14:paraId="21863B41" w14:textId="77777777" w:rsidR="00E317CF" w:rsidRPr="00794837" w:rsidRDefault="00E317CF" w:rsidP="00E317CF">
      <w:pPr>
        <w:widowControl w:val="0"/>
        <w:tabs>
          <w:tab w:val="left" w:pos="1276"/>
        </w:tabs>
        <w:ind w:firstLine="567"/>
        <w:jc w:val="both"/>
        <w:rPr>
          <w:rFonts w:ascii="GHEA Grapalat" w:hAnsi="GHEA Grapalat" w:cs="Sylfaen"/>
          <w:sz w:val="22"/>
        </w:rPr>
      </w:pPr>
      <w:r w:rsidRPr="00794837">
        <w:rPr>
          <w:rFonts w:ascii="GHEA Grapalat" w:hAnsi="GHEA Grapalat"/>
          <w:sz w:val="22"/>
        </w:rPr>
        <w:t>10.2 Размер обеспечения квалификации равен пятнадцати процентам от цены закупки услуг закупаемых в рамках данной процедуры.</w:t>
      </w:r>
      <w:r w:rsidRPr="00794837">
        <w:rPr>
          <w:sz w:val="22"/>
        </w:rPr>
        <w:t xml:space="preserve"> </w:t>
      </w:r>
      <w:r w:rsidRPr="00794837">
        <w:rPr>
          <w:rFonts w:ascii="GHEA Grapalat" w:hAnsi="GHEA Grapalat"/>
          <w:sz w:val="22"/>
        </w:rPr>
        <w:t>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Pr="00794837">
        <w:rPr>
          <w:rFonts w:ascii="GHEA Grapalat" w:hAnsi="GHEA Grapalat"/>
          <w:sz w:val="22"/>
          <w:vertAlign w:val="superscript"/>
        </w:rPr>
        <w:t>12.1</w:t>
      </w:r>
    </w:p>
    <w:p w14:paraId="359BF957" w14:textId="77777777" w:rsidR="00E317CF" w:rsidRPr="00794837" w:rsidRDefault="00E317CF" w:rsidP="00E317CF">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94837">
        <w:rPr>
          <w:rFonts w:ascii="GHEA Grapalat" w:hAnsi="GHEA Grapalat" w:cs="Sylfaen"/>
          <w:sz w:val="22"/>
        </w:rPr>
        <w:t>с учетом требований абзаца «в» подпункта 1 пункта 32 Порядка</w:t>
      </w:r>
      <w:r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14:paraId="3BB95872" w14:textId="77777777" w:rsidR="00E317CF" w:rsidRPr="00794837" w:rsidRDefault="00E317CF" w:rsidP="00E317CF">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5082DF16" w14:textId="77777777" w:rsidR="00E317CF" w:rsidRPr="00794837" w:rsidRDefault="00E317CF" w:rsidP="00E317CF">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14:paraId="47B52862" w14:textId="77777777" w:rsidR="00E317CF" w:rsidRPr="00794837" w:rsidRDefault="00E317CF" w:rsidP="00E317CF">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BDB05D5" w14:textId="77777777" w:rsidR="00E317CF" w:rsidRPr="00794837" w:rsidRDefault="00E317CF" w:rsidP="00E317CF">
      <w:pPr>
        <w:widowControl w:val="0"/>
        <w:tabs>
          <w:tab w:val="left" w:pos="1276"/>
        </w:tabs>
        <w:ind w:firstLine="567"/>
        <w:jc w:val="both"/>
        <w:rPr>
          <w:rFonts w:ascii="GHEA Grapalat" w:hAnsi="GHEA Grapalat"/>
          <w:sz w:val="22"/>
        </w:rPr>
      </w:pPr>
      <w:r w:rsidRPr="00794837">
        <w:rPr>
          <w:rFonts w:ascii="GHEA Grapalat" w:hAnsi="GHEA Grapalat"/>
          <w:sz w:val="22"/>
        </w:rPr>
        <w:t>10.3.</w:t>
      </w:r>
      <w:r w:rsidRPr="00794837">
        <w:rPr>
          <w:rFonts w:ascii="GHEA Grapalat" w:hAnsi="GHEA Grapalat"/>
          <w:sz w:val="22"/>
        </w:rPr>
        <w:tab/>
        <w:t xml:space="preserve">Размер обеспечения договора составляет 10 процентов от цены закупки. Если цена </w:t>
      </w:r>
      <w:r w:rsidRPr="00794837">
        <w:rPr>
          <w:rFonts w:ascii="GHEA Grapalat" w:hAnsi="GHEA Grapalat"/>
          <w:sz w:val="22"/>
        </w:rPr>
        <w:lastRenderedPageBreak/>
        <w:t>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w:t>
      </w:r>
      <w:r>
        <w:rPr>
          <w:rFonts w:ascii="GHEA Grapalat" w:hAnsi="GHEA Grapalat"/>
          <w:sz w:val="22"/>
        </w:rPr>
        <w:t xml:space="preserve"> (приложение 5.1</w:t>
      </w:r>
      <w:r w:rsidRPr="00794837">
        <w:rPr>
          <w:rFonts w:ascii="GHEA Grapalat" w:hAnsi="GHEA Grapalat"/>
          <w:sz w:val="22"/>
        </w:rPr>
        <w:t>) или наличных денег.</w:t>
      </w:r>
    </w:p>
    <w:p w14:paraId="6C7B61C4" w14:textId="77777777" w:rsidR="00E317CF" w:rsidRPr="00794837" w:rsidRDefault="00E317CF" w:rsidP="00E317CF">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по лотам и участник признается отобранным участником по более чем одному лоту, </w:t>
      </w:r>
      <w:r w:rsidRPr="00794837">
        <w:rPr>
          <w:rFonts w:ascii="GHEA Grapalat" w:hAnsi="GHEA Grapalat" w:cs="Sylfaen"/>
          <w:sz w:val="22"/>
        </w:rPr>
        <w:t xml:space="preserve">то он может предоставить обеспечение </w:t>
      </w:r>
      <w:proofErr w:type="spellStart"/>
      <w:r w:rsidRPr="00794837">
        <w:rPr>
          <w:rFonts w:ascii="GHEA Grapalat" w:hAnsi="GHEA Grapalat" w:cs="Sylfaen"/>
          <w:sz w:val="22"/>
        </w:rPr>
        <w:t>догогвора</w:t>
      </w:r>
      <w:proofErr w:type="spellEnd"/>
      <w:r w:rsidRPr="00794837">
        <w:rPr>
          <w:rFonts w:ascii="GHEA Grapalat" w:hAnsi="GHEA Grapalat" w:cs="Sylfaen"/>
          <w:sz w:val="22"/>
        </w:rPr>
        <w:t xml:space="preserve"> как </w:t>
      </w:r>
      <w:r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proofErr w:type="spellStart"/>
      <w:r w:rsidRPr="00794837">
        <w:rPr>
          <w:rFonts w:ascii="GHEA Grapalat" w:hAnsi="GHEA Grapalat"/>
          <w:sz w:val="22"/>
        </w:rPr>
        <w:t>догогвора</w:t>
      </w:r>
      <w:proofErr w:type="spellEnd"/>
      <w:r w:rsidRPr="00794837">
        <w:rPr>
          <w:rFonts w:ascii="GHEA Grapalat" w:hAnsi="GHEA Grapalat"/>
          <w:sz w:val="22"/>
        </w:rPr>
        <w:t xml:space="preserve"> его сумма исчисляется по отношению </w:t>
      </w:r>
      <w:r w:rsidRPr="00794837">
        <w:rPr>
          <w:rFonts w:ascii="GHEA Grapalat" w:hAnsi="GHEA Grapalat" w:cs="Sylfaen"/>
          <w:sz w:val="22"/>
        </w:rPr>
        <w:t>к сумме цен закупок представленных лотов</w:t>
      </w:r>
      <w:r w:rsidRPr="00794837">
        <w:rPr>
          <w:rFonts w:ascii="GHEA Grapalat" w:hAnsi="GHEA Grapalat"/>
          <w:color w:val="FF0000"/>
          <w:sz w:val="22"/>
        </w:rPr>
        <w:t xml:space="preserve"> </w:t>
      </w:r>
      <w:r w:rsidRPr="00794837">
        <w:rPr>
          <w:rFonts w:ascii="GHEA Grapalat" w:hAnsi="GHEA Grapalat"/>
          <w:color w:val="000000" w:themeColor="text1"/>
          <w:sz w:val="22"/>
        </w:rPr>
        <w:t>с учетом требований 9-ого подпункта 32-ого пункта</w:t>
      </w:r>
      <w:r w:rsidRPr="00794837">
        <w:rPr>
          <w:rFonts w:ascii="GHEA Grapalat" w:hAnsi="GHEA Grapalat"/>
          <w:sz w:val="22"/>
        </w:rPr>
        <w:t xml:space="preserve">. </w:t>
      </w:r>
    </w:p>
    <w:p w14:paraId="54628E8B" w14:textId="77777777" w:rsidR="00E317CF" w:rsidRPr="00794837" w:rsidRDefault="00E317CF" w:rsidP="00E317CF">
      <w:pPr>
        <w:widowControl w:val="0"/>
        <w:tabs>
          <w:tab w:val="left" w:pos="1276"/>
        </w:tabs>
        <w:ind w:firstLine="567"/>
        <w:jc w:val="both"/>
        <w:rPr>
          <w:rFonts w:ascii="GHEA Grapalat" w:hAnsi="GHEA Grapalat"/>
          <w:sz w:val="22"/>
        </w:rPr>
      </w:pPr>
      <w:r w:rsidRPr="00794837">
        <w:rPr>
          <w:rFonts w:ascii="GHEA Grapalat" w:hAnsi="GHEA Grapalat"/>
          <w:sz w:val="22"/>
        </w:rPr>
        <w:t xml:space="preserve">   Обеспечение договора должно быть действительно как минимум включительно до </w:t>
      </w:r>
      <w:r>
        <w:rPr>
          <w:rFonts w:ascii="GHEA Grapalat" w:hAnsi="GHEA Grapalat"/>
          <w:sz w:val="22"/>
        </w:rPr>
        <w:t>2</w:t>
      </w:r>
      <w:r w:rsidRPr="00794837">
        <w:rPr>
          <w:rFonts w:ascii="GHEA Grapalat" w:hAnsi="GHEA Grapalat"/>
          <w:sz w:val="22"/>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4034B87" w14:textId="77777777" w:rsidR="00E317CF" w:rsidRPr="00794837" w:rsidRDefault="00E317CF" w:rsidP="00E317CF">
      <w:pPr>
        <w:widowControl w:val="0"/>
        <w:tabs>
          <w:tab w:val="left" w:pos="1276"/>
        </w:tabs>
        <w:ind w:firstLine="567"/>
        <w:jc w:val="both"/>
        <w:rPr>
          <w:rFonts w:ascii="GHEA Grapalat" w:hAnsi="GHEA Grapalat"/>
          <w:sz w:val="22"/>
        </w:rPr>
      </w:pPr>
      <w:r w:rsidRPr="00794837">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"900008000664", открытый в Центральном казначействе на имя уполномоченного органа.</w:t>
      </w:r>
    </w:p>
    <w:p w14:paraId="6D755C7F" w14:textId="77777777" w:rsidR="00E317CF" w:rsidRPr="00E317CF" w:rsidRDefault="00E317CF" w:rsidP="00E317CF">
      <w:pPr>
        <w:widowControl w:val="0"/>
        <w:tabs>
          <w:tab w:val="left" w:pos="1276"/>
        </w:tabs>
        <w:ind w:firstLine="567"/>
        <w:jc w:val="both"/>
        <w:rPr>
          <w:rFonts w:ascii="GHEA Grapalat" w:hAnsi="GHEA Grapalat" w:cs="Sylfaen"/>
          <w:sz w:val="20"/>
          <w:szCs w:val="20"/>
        </w:rPr>
      </w:pPr>
      <w:r w:rsidRPr="00794837">
        <w:rPr>
          <w:rFonts w:ascii="GHEA Grapalat" w:hAnsi="GHEA Grapalat"/>
          <w:sz w:val="22"/>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w:t>
      </w:r>
      <w:r w:rsidRPr="00E317CF">
        <w:rPr>
          <w:rFonts w:ascii="GHEA Grapalat" w:hAnsi="GHEA Grapalat"/>
          <w:sz w:val="20"/>
          <w:szCs w:val="20"/>
        </w:rPr>
        <w:t xml:space="preserve">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E317CF">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A6A67E7" w14:textId="77777777" w:rsidR="00E317CF" w:rsidRPr="00E317CF" w:rsidRDefault="00E317CF" w:rsidP="00E317CF">
      <w:pPr>
        <w:widowControl w:val="0"/>
        <w:tabs>
          <w:tab w:val="left" w:pos="1276"/>
        </w:tabs>
        <w:ind w:firstLine="567"/>
        <w:jc w:val="both"/>
        <w:rPr>
          <w:rFonts w:ascii="GHEA Grapalat" w:hAnsi="GHEA Grapalat"/>
          <w:sz w:val="20"/>
          <w:szCs w:val="20"/>
        </w:rPr>
      </w:pPr>
      <w:r w:rsidRPr="00E317CF">
        <w:rPr>
          <w:rFonts w:ascii="GHEA Grapalat" w:hAnsi="GHEA Grapalat"/>
          <w:sz w:val="20"/>
          <w:szCs w:val="20"/>
        </w:rPr>
        <w:t>10.5.</w:t>
      </w:r>
    </w:p>
    <w:p w14:paraId="6F20D4D1" w14:textId="77777777" w:rsidR="00E317CF" w:rsidRPr="00E317CF" w:rsidRDefault="00E317CF" w:rsidP="00E317CF">
      <w:pPr>
        <w:widowControl w:val="0"/>
        <w:tabs>
          <w:tab w:val="left" w:pos="1276"/>
        </w:tabs>
        <w:ind w:firstLine="567"/>
        <w:jc w:val="both"/>
        <w:rPr>
          <w:rFonts w:ascii="GHEA Grapalat" w:hAnsi="GHEA Grapalat"/>
          <w:sz w:val="20"/>
          <w:szCs w:val="20"/>
        </w:rPr>
      </w:pPr>
      <w:r w:rsidRPr="00B00683">
        <w:rPr>
          <w:rFonts w:ascii="GHEA Grapalat" w:hAnsi="GHEA Grapalat"/>
          <w:sz w:val="20"/>
          <w:szCs w:val="20"/>
        </w:rPr>
        <w:t>10</w:t>
      </w:r>
      <w:r w:rsidRPr="00E317CF">
        <w:rPr>
          <w:rFonts w:ascii="GHEA Grapalat" w:hAnsi="GHEA Grapalat"/>
          <w:sz w:val="20"/>
          <w:szCs w:val="20"/>
        </w:rPr>
        <w:t>.6.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59915634" w14:textId="77777777" w:rsidR="00B25035" w:rsidRPr="00E317CF" w:rsidRDefault="00E317CF" w:rsidP="00E317CF">
      <w:pPr>
        <w:jc w:val="both"/>
        <w:rPr>
          <w:rFonts w:ascii="GHEA Grapalat" w:hAnsi="GHEA Grapalat"/>
          <w:sz w:val="20"/>
          <w:szCs w:val="20"/>
        </w:rPr>
      </w:pPr>
      <w:r w:rsidRPr="00E317CF">
        <w:rPr>
          <w:rFonts w:ascii="GHEA Grapalat" w:hAnsi="GHEA Grapalat"/>
          <w:b/>
          <w:sz w:val="20"/>
          <w:szCs w:val="20"/>
        </w:rPr>
        <w:t xml:space="preserve">       </w:t>
      </w:r>
      <w:r w:rsidR="00B25035" w:rsidRPr="00E317CF">
        <w:rPr>
          <w:rFonts w:ascii="GHEA Grapalat" w:hAnsi="GHEA Grapalat"/>
          <w:sz w:val="20"/>
          <w:szCs w:val="20"/>
        </w:rPr>
        <w:t xml:space="preserve">10.7 Руководитель заказчика </w:t>
      </w:r>
      <w:r w:rsidR="00971BF8" w:rsidRPr="00E317CF">
        <w:rPr>
          <w:rFonts w:ascii="GHEA Grapalat" w:hAnsi="GHEA Grapalat"/>
          <w:sz w:val="20"/>
          <w:szCs w:val="20"/>
        </w:rPr>
        <w:t xml:space="preserve">в письменной форме </w:t>
      </w:r>
      <w:r w:rsidR="00B25035" w:rsidRPr="00E317CF">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B25035" w:rsidRPr="00E317CF">
        <w:rPr>
          <w:rFonts w:ascii="GHEA Grapalat" w:hAnsi="GHEA Grapalat"/>
          <w:sz w:val="20"/>
          <w:szCs w:val="20"/>
          <w:lang w:val="hy-AM"/>
        </w:rPr>
        <w:t>-</w:t>
      </w:r>
      <w:r w:rsidR="00B25035" w:rsidRPr="00E317CF">
        <w:rPr>
          <w:rFonts w:ascii="GHEA Grapalat" w:hAnsi="GHEA Grapalat"/>
          <w:sz w:val="20"/>
          <w:szCs w:val="20"/>
        </w:rPr>
        <w:t xml:space="preserve"> </w:t>
      </w:r>
      <w:r w:rsidR="00971BF8" w:rsidRPr="00E317CF">
        <w:rPr>
          <w:rFonts w:ascii="GHEA Grapalat" w:hAnsi="GHEA Grapalat"/>
          <w:sz w:val="20"/>
          <w:szCs w:val="20"/>
        </w:rPr>
        <w:t>Министерству Финансов РА</w:t>
      </w:r>
      <w:r w:rsidR="00B25035" w:rsidRPr="00E317CF">
        <w:rPr>
          <w:rFonts w:ascii="GHEA Grapalat" w:hAnsi="GHEA Grapalat"/>
          <w:sz w:val="20"/>
          <w:szCs w:val="20"/>
          <w:lang w:val="hy-AM"/>
        </w:rPr>
        <w:t>,</w:t>
      </w:r>
      <w:r w:rsidR="00B25035" w:rsidRPr="00E317CF">
        <w:rPr>
          <w:rFonts w:ascii="GHEA Grapalat" w:hAnsi="GHEA Grapalat"/>
          <w:sz w:val="20"/>
          <w:szCs w:val="20"/>
        </w:rPr>
        <w:t xml:space="preserve"> в течение </w:t>
      </w:r>
      <w:r w:rsidR="00971BF8" w:rsidRPr="00E317CF">
        <w:rPr>
          <w:rFonts w:ascii="GHEA Grapalat" w:hAnsi="GHEA Grapalat"/>
          <w:sz w:val="20"/>
          <w:szCs w:val="20"/>
        </w:rPr>
        <w:t xml:space="preserve">пяти </w:t>
      </w:r>
      <w:r w:rsidR="00B25035" w:rsidRPr="00E317CF">
        <w:rPr>
          <w:rFonts w:ascii="GHEA Grapalat" w:hAnsi="GHEA Grapalat"/>
          <w:sz w:val="20"/>
          <w:szCs w:val="20"/>
        </w:rPr>
        <w:t xml:space="preserve">рабочих дней, следующих за днем возникновения основания для </w:t>
      </w:r>
      <w:proofErr w:type="spellStart"/>
      <w:r w:rsidR="00B25035" w:rsidRPr="00E317CF">
        <w:rPr>
          <w:rFonts w:ascii="GHEA Grapalat" w:hAnsi="GHEA Grapalat"/>
          <w:sz w:val="20"/>
          <w:szCs w:val="20"/>
        </w:rPr>
        <w:t>вылаты</w:t>
      </w:r>
      <w:proofErr w:type="spellEnd"/>
      <w:r w:rsidR="00B25035" w:rsidRPr="00E317CF">
        <w:rPr>
          <w:rFonts w:ascii="GHEA Grapalat" w:hAnsi="GHEA Grapalat"/>
          <w:sz w:val="20"/>
          <w:szCs w:val="20"/>
        </w:rPr>
        <w:t xml:space="preserve"> обеспечения. Если требование о выплате обеспечения отклоняется банком</w:t>
      </w:r>
      <w:r w:rsidR="00BF3134" w:rsidRPr="00E317CF">
        <w:rPr>
          <w:rFonts w:ascii="GHEA Grapalat" w:hAnsi="GHEA Grapalat"/>
          <w:sz w:val="20"/>
          <w:szCs w:val="20"/>
        </w:rPr>
        <w:t xml:space="preserve"> или Министерством Финансов РА</w:t>
      </w:r>
      <w:r w:rsidR="00B25035" w:rsidRPr="00E317CF">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BF3134" w:rsidRPr="00E317CF">
        <w:rPr>
          <w:rFonts w:ascii="GHEA Grapalat" w:hAnsi="GHEA Grapalat"/>
          <w:sz w:val="20"/>
          <w:szCs w:val="20"/>
        </w:rPr>
        <w:t>письменно</w:t>
      </w:r>
      <w:r w:rsidR="00B25035" w:rsidRPr="00E317CF">
        <w:rPr>
          <w:rFonts w:ascii="GHEA Grapalat" w:hAnsi="GHEA Grapalat"/>
          <w:sz w:val="20"/>
          <w:szCs w:val="20"/>
        </w:rPr>
        <w:t>в</w:t>
      </w:r>
      <w:proofErr w:type="spellEnd"/>
      <w:r w:rsidR="00B25035" w:rsidRPr="00E317CF">
        <w:rPr>
          <w:rFonts w:ascii="GHEA Grapalat" w:hAnsi="GHEA Grapalat"/>
          <w:sz w:val="20"/>
          <w:szCs w:val="20"/>
        </w:rPr>
        <w:t xml:space="preserve"> течение двух рабочих дней после получения отказа.</w:t>
      </w:r>
    </w:p>
    <w:p w14:paraId="37A4E188" w14:textId="77777777" w:rsidR="00971BF8" w:rsidRPr="00E317CF" w:rsidRDefault="00971BF8" w:rsidP="00930B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E317CF">
        <w:rPr>
          <w:rFonts w:ascii="GHEA Grapalat" w:hAnsi="GHEA Grapalat"/>
          <w:sz w:val="20"/>
          <w:szCs w:val="20"/>
        </w:rPr>
        <w:t xml:space="preserve">10.8 </w:t>
      </w:r>
      <w:r w:rsidRPr="00E317CF">
        <w:rPr>
          <w:rFonts w:ascii="GHEA Grapalat" w:hAnsi="GHEA Grapalat" w:hint="eastAsia"/>
          <w:sz w:val="20"/>
          <w:szCs w:val="20"/>
        </w:rPr>
        <w:t>О</w:t>
      </w:r>
      <w:r w:rsidRPr="00E317CF">
        <w:rPr>
          <w:rFonts w:ascii="GHEA Grapalat" w:hAnsi="GHEA Grapalat"/>
          <w:sz w:val="20"/>
          <w:szCs w:val="20"/>
        </w:rPr>
        <w:t xml:space="preserve"> </w:t>
      </w:r>
      <w:r w:rsidRPr="00E317CF">
        <w:rPr>
          <w:rFonts w:ascii="GHEA Grapalat" w:hAnsi="GHEA Grapalat" w:hint="eastAsia"/>
          <w:sz w:val="20"/>
          <w:szCs w:val="20"/>
        </w:rPr>
        <w:t>возврате</w:t>
      </w:r>
      <w:r w:rsidRPr="00E317CF">
        <w:rPr>
          <w:rFonts w:ascii="GHEA Grapalat" w:hAnsi="GHEA Grapalat"/>
          <w:sz w:val="20"/>
          <w:szCs w:val="20"/>
        </w:rPr>
        <w:t xml:space="preserve"> </w:t>
      </w:r>
      <w:r w:rsidRPr="00E317CF">
        <w:rPr>
          <w:rFonts w:ascii="GHEA Grapalat" w:hAnsi="GHEA Grapalat" w:hint="eastAsia"/>
          <w:sz w:val="20"/>
          <w:szCs w:val="20"/>
        </w:rPr>
        <w:t>обеспечения</w:t>
      </w:r>
      <w:r w:rsidRPr="00E317CF">
        <w:rPr>
          <w:rFonts w:ascii="GHEA Grapalat" w:hAnsi="GHEA Grapalat"/>
          <w:sz w:val="20"/>
          <w:szCs w:val="20"/>
        </w:rPr>
        <w:t xml:space="preserve"> </w:t>
      </w:r>
      <w:r w:rsidRPr="00E317CF">
        <w:rPr>
          <w:rFonts w:ascii="GHEA Grapalat" w:hAnsi="GHEA Grapalat" w:hint="eastAsia"/>
          <w:sz w:val="20"/>
          <w:szCs w:val="20"/>
        </w:rPr>
        <w:t>договора</w:t>
      </w:r>
      <w:r w:rsidRPr="00E317CF">
        <w:rPr>
          <w:rFonts w:ascii="GHEA Grapalat" w:hAnsi="GHEA Grapalat"/>
          <w:sz w:val="20"/>
          <w:szCs w:val="20"/>
        </w:rPr>
        <w:t xml:space="preserve"> </w:t>
      </w:r>
      <w:r w:rsidRPr="00E317CF">
        <w:rPr>
          <w:rFonts w:ascii="GHEA Grapalat" w:hAnsi="GHEA Grapalat" w:hint="eastAsia"/>
          <w:sz w:val="20"/>
          <w:szCs w:val="20"/>
        </w:rPr>
        <w:t>и</w:t>
      </w:r>
      <w:r w:rsidRPr="00E317CF">
        <w:rPr>
          <w:rFonts w:ascii="GHEA Grapalat" w:hAnsi="GHEA Grapalat"/>
          <w:sz w:val="20"/>
          <w:szCs w:val="20"/>
        </w:rPr>
        <w:t>/</w:t>
      </w:r>
      <w:r w:rsidRPr="00E317CF">
        <w:rPr>
          <w:rFonts w:ascii="GHEA Grapalat" w:hAnsi="GHEA Grapalat" w:hint="eastAsia"/>
          <w:sz w:val="20"/>
          <w:szCs w:val="20"/>
        </w:rPr>
        <w:t>или</w:t>
      </w:r>
      <w:r w:rsidRPr="00E317CF">
        <w:rPr>
          <w:rFonts w:ascii="GHEA Grapalat" w:hAnsi="GHEA Grapalat"/>
          <w:sz w:val="20"/>
          <w:szCs w:val="20"/>
        </w:rPr>
        <w:t xml:space="preserve"> </w:t>
      </w:r>
      <w:r w:rsidRPr="00E317CF">
        <w:rPr>
          <w:rFonts w:ascii="GHEA Grapalat" w:hAnsi="GHEA Grapalat" w:hint="eastAsia"/>
          <w:sz w:val="20"/>
          <w:szCs w:val="20"/>
        </w:rPr>
        <w:t>квалификации</w:t>
      </w:r>
      <w:r w:rsidRPr="00E317CF">
        <w:rPr>
          <w:rFonts w:ascii="GHEA Grapalat" w:hAnsi="GHEA Grapalat"/>
          <w:sz w:val="20"/>
          <w:szCs w:val="20"/>
        </w:rPr>
        <w:t xml:space="preserve"> </w:t>
      </w:r>
      <w:r w:rsidRPr="00E317CF">
        <w:rPr>
          <w:rFonts w:ascii="GHEA Grapalat" w:hAnsi="GHEA Grapalat" w:hint="eastAsia"/>
          <w:sz w:val="20"/>
          <w:szCs w:val="20"/>
        </w:rPr>
        <w:t>руководитель</w:t>
      </w:r>
      <w:r w:rsidRPr="00E317CF">
        <w:rPr>
          <w:rFonts w:ascii="GHEA Grapalat" w:hAnsi="GHEA Grapalat"/>
          <w:sz w:val="20"/>
          <w:szCs w:val="20"/>
        </w:rPr>
        <w:t xml:space="preserve"> </w:t>
      </w:r>
      <w:r w:rsidRPr="00E317CF">
        <w:rPr>
          <w:rFonts w:ascii="GHEA Grapalat" w:hAnsi="GHEA Grapalat" w:hint="eastAsia"/>
          <w:sz w:val="20"/>
          <w:szCs w:val="20"/>
        </w:rPr>
        <w:t>заказчика</w:t>
      </w: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письменной</w:t>
      </w:r>
      <w:r w:rsidRPr="00E317CF">
        <w:rPr>
          <w:rFonts w:ascii="GHEA Grapalat" w:hAnsi="GHEA Grapalat"/>
          <w:sz w:val="20"/>
          <w:szCs w:val="20"/>
        </w:rPr>
        <w:t xml:space="preserve"> </w:t>
      </w:r>
      <w:r w:rsidRPr="00E317CF">
        <w:rPr>
          <w:rFonts w:ascii="GHEA Grapalat" w:hAnsi="GHEA Grapalat" w:hint="eastAsia"/>
          <w:sz w:val="20"/>
          <w:szCs w:val="20"/>
        </w:rPr>
        <w:t>форме</w:t>
      </w: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течение</w:t>
      </w:r>
      <w:r w:rsidRPr="00E317CF">
        <w:rPr>
          <w:rFonts w:ascii="GHEA Grapalat" w:hAnsi="GHEA Grapalat"/>
          <w:sz w:val="20"/>
          <w:szCs w:val="20"/>
        </w:rPr>
        <w:t xml:space="preserve"> </w:t>
      </w:r>
      <w:r w:rsidRPr="00E317CF">
        <w:rPr>
          <w:rFonts w:ascii="GHEA Grapalat" w:hAnsi="GHEA Grapalat" w:hint="eastAsia"/>
          <w:sz w:val="20"/>
          <w:szCs w:val="20"/>
        </w:rPr>
        <w:t>пяти</w:t>
      </w:r>
      <w:r w:rsidRPr="00E317CF">
        <w:rPr>
          <w:rFonts w:ascii="GHEA Grapalat" w:hAnsi="GHEA Grapalat"/>
          <w:sz w:val="20"/>
          <w:szCs w:val="20"/>
        </w:rPr>
        <w:t xml:space="preserve"> </w:t>
      </w:r>
      <w:r w:rsidRPr="00E317CF">
        <w:rPr>
          <w:rFonts w:ascii="GHEA Grapalat" w:hAnsi="GHEA Grapalat" w:hint="eastAsia"/>
          <w:sz w:val="20"/>
          <w:szCs w:val="20"/>
        </w:rPr>
        <w:t>рабочих</w:t>
      </w:r>
      <w:r w:rsidRPr="00E317CF">
        <w:rPr>
          <w:rFonts w:ascii="GHEA Grapalat" w:hAnsi="GHEA Grapalat"/>
          <w:sz w:val="20"/>
          <w:szCs w:val="20"/>
        </w:rPr>
        <w:t xml:space="preserve"> </w:t>
      </w:r>
      <w:r w:rsidRPr="00E317CF">
        <w:rPr>
          <w:rFonts w:ascii="GHEA Grapalat" w:hAnsi="GHEA Grapalat" w:hint="eastAsia"/>
          <w:sz w:val="20"/>
          <w:szCs w:val="20"/>
        </w:rPr>
        <w:t>дней</w:t>
      </w:r>
      <w:r w:rsidRPr="00E317CF">
        <w:rPr>
          <w:rFonts w:ascii="GHEA Grapalat" w:hAnsi="GHEA Grapalat"/>
          <w:sz w:val="20"/>
          <w:szCs w:val="20"/>
        </w:rPr>
        <w:t xml:space="preserve">, </w:t>
      </w:r>
      <w:r w:rsidRPr="00E317CF">
        <w:rPr>
          <w:rFonts w:ascii="GHEA Grapalat" w:hAnsi="GHEA Grapalat" w:hint="eastAsia"/>
          <w:sz w:val="20"/>
          <w:szCs w:val="20"/>
        </w:rPr>
        <w:t>следующих</w:t>
      </w:r>
      <w:r w:rsidRPr="00E317CF">
        <w:rPr>
          <w:rFonts w:ascii="GHEA Grapalat" w:hAnsi="GHEA Grapalat"/>
          <w:sz w:val="20"/>
          <w:szCs w:val="20"/>
        </w:rPr>
        <w:t xml:space="preserve"> </w:t>
      </w:r>
      <w:r w:rsidRPr="00E317CF">
        <w:rPr>
          <w:rFonts w:ascii="GHEA Grapalat" w:hAnsi="GHEA Grapalat" w:hint="eastAsia"/>
          <w:sz w:val="20"/>
          <w:szCs w:val="20"/>
        </w:rPr>
        <w:t>за</w:t>
      </w:r>
      <w:r w:rsidRPr="00E317CF">
        <w:rPr>
          <w:rFonts w:ascii="GHEA Grapalat" w:hAnsi="GHEA Grapalat"/>
          <w:sz w:val="20"/>
          <w:szCs w:val="20"/>
        </w:rPr>
        <w:t xml:space="preserve"> </w:t>
      </w:r>
      <w:r w:rsidR="00BF3134" w:rsidRPr="00E317CF">
        <w:rPr>
          <w:rFonts w:ascii="GHEA Grapalat" w:hAnsi="GHEA Grapalat"/>
          <w:sz w:val="20"/>
          <w:szCs w:val="20"/>
        </w:rPr>
        <w:t>днем возникновения основания возврата обеспечения</w:t>
      </w:r>
      <w:r w:rsidR="00BF3134" w:rsidRPr="00E317CF" w:rsidDel="00960F8B">
        <w:rPr>
          <w:rFonts w:ascii="GHEA Grapalat" w:hAnsi="GHEA Grapalat"/>
          <w:sz w:val="20"/>
          <w:szCs w:val="20"/>
        </w:rPr>
        <w:t xml:space="preserve"> </w:t>
      </w:r>
      <w:r w:rsidR="00BF3134" w:rsidRPr="00E317CF">
        <w:rPr>
          <w:rFonts w:ascii="GHEA Grapalat" w:hAnsi="GHEA Grapalat"/>
          <w:sz w:val="20"/>
          <w:szCs w:val="20"/>
        </w:rPr>
        <w:t>уведомляет</w:t>
      </w:r>
      <w:r w:rsidR="0012082E" w:rsidRPr="00E317CF">
        <w:rPr>
          <w:rFonts w:ascii="GHEA Grapalat" w:hAnsi="GHEA Grapalat"/>
          <w:sz w:val="20"/>
          <w:szCs w:val="20"/>
          <w:lang w:val="hy-AM"/>
        </w:rPr>
        <w:t>:</w:t>
      </w:r>
    </w:p>
    <w:p w14:paraId="4B6CF3AD" w14:textId="77777777" w:rsidR="00971BF8" w:rsidRPr="00E317CF" w:rsidRDefault="00971BF8" w:rsidP="00930B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случае</w:t>
      </w:r>
      <w:r w:rsidRPr="00E317CF">
        <w:rPr>
          <w:rFonts w:ascii="GHEA Grapalat" w:hAnsi="GHEA Grapalat"/>
          <w:sz w:val="20"/>
          <w:szCs w:val="20"/>
        </w:rPr>
        <w:t xml:space="preserve"> </w:t>
      </w:r>
      <w:r w:rsidRPr="00E317CF">
        <w:rPr>
          <w:rFonts w:ascii="GHEA Grapalat" w:hAnsi="GHEA Grapalat" w:hint="eastAsia"/>
          <w:sz w:val="20"/>
          <w:szCs w:val="20"/>
        </w:rPr>
        <w:t>обеспечения</w:t>
      </w:r>
      <w:r w:rsidRPr="00E317CF">
        <w:rPr>
          <w:rFonts w:ascii="GHEA Grapalat" w:hAnsi="GHEA Grapalat"/>
          <w:sz w:val="20"/>
          <w:szCs w:val="20"/>
        </w:rPr>
        <w:t xml:space="preserve"> </w:t>
      </w:r>
      <w:r w:rsidR="009603C1" w:rsidRPr="00E317CF">
        <w:rPr>
          <w:rFonts w:ascii="GHEA Grapalat" w:hAnsi="GHEA Grapalat" w:hint="eastAsia"/>
          <w:sz w:val="20"/>
          <w:szCs w:val="20"/>
        </w:rPr>
        <w:t>представлен</w:t>
      </w:r>
      <w:r w:rsidR="009603C1" w:rsidRPr="00E317CF">
        <w:rPr>
          <w:rFonts w:ascii="GHEA Grapalat" w:hAnsi="GHEA Grapalat"/>
          <w:sz w:val="20"/>
          <w:szCs w:val="20"/>
        </w:rPr>
        <w:t xml:space="preserve">ного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форме</w:t>
      </w:r>
      <w:r w:rsidRPr="00E317CF">
        <w:rPr>
          <w:rFonts w:ascii="GHEA Grapalat" w:hAnsi="GHEA Grapalat"/>
          <w:sz w:val="20"/>
          <w:szCs w:val="20"/>
        </w:rPr>
        <w:t xml:space="preserve"> наличных денег - </w:t>
      </w:r>
      <w:r w:rsidRPr="00E317CF">
        <w:rPr>
          <w:rFonts w:ascii="GHEA Grapalat" w:hAnsi="GHEA Grapalat" w:hint="eastAsia"/>
          <w:sz w:val="20"/>
          <w:szCs w:val="20"/>
        </w:rPr>
        <w:t>Министерство</w:t>
      </w:r>
      <w:r w:rsidRPr="00E317CF">
        <w:rPr>
          <w:rFonts w:ascii="GHEA Grapalat" w:hAnsi="GHEA Grapalat"/>
          <w:sz w:val="20"/>
          <w:szCs w:val="20"/>
        </w:rPr>
        <w:t xml:space="preserve"> </w:t>
      </w:r>
      <w:r w:rsidRPr="00E317CF">
        <w:rPr>
          <w:rFonts w:ascii="GHEA Grapalat" w:hAnsi="GHEA Grapalat" w:hint="eastAsia"/>
          <w:sz w:val="20"/>
          <w:szCs w:val="20"/>
        </w:rPr>
        <w:t>финансов</w:t>
      </w:r>
      <w:r w:rsidRPr="00E317CF">
        <w:rPr>
          <w:rFonts w:ascii="GHEA Grapalat" w:hAnsi="GHEA Grapalat"/>
          <w:sz w:val="20"/>
          <w:szCs w:val="20"/>
        </w:rPr>
        <w:t xml:space="preserve"> </w:t>
      </w:r>
      <w:r w:rsidRPr="00E317CF">
        <w:rPr>
          <w:rFonts w:ascii="GHEA Grapalat" w:hAnsi="GHEA Grapalat" w:hint="eastAsia"/>
          <w:sz w:val="20"/>
          <w:szCs w:val="20"/>
        </w:rPr>
        <w:t>РА</w:t>
      </w:r>
      <w:r w:rsidRPr="00E317CF">
        <w:rPr>
          <w:rFonts w:ascii="GHEA Grapalat" w:hAnsi="GHEA Grapalat"/>
          <w:sz w:val="20"/>
          <w:szCs w:val="20"/>
        </w:rPr>
        <w:t xml:space="preserve"> </w:t>
      </w:r>
      <w:r w:rsidRPr="00E317CF">
        <w:rPr>
          <w:rFonts w:ascii="GHEA Grapalat" w:hAnsi="GHEA Grapalat" w:hint="eastAsia"/>
          <w:sz w:val="20"/>
          <w:szCs w:val="20"/>
        </w:rPr>
        <w:t>с</w:t>
      </w:r>
      <w:r w:rsidRPr="00E317CF">
        <w:rPr>
          <w:rFonts w:ascii="GHEA Grapalat" w:hAnsi="GHEA Grapalat"/>
          <w:sz w:val="20"/>
          <w:szCs w:val="20"/>
        </w:rPr>
        <w:t xml:space="preserve"> </w:t>
      </w:r>
      <w:r w:rsidRPr="00E317CF">
        <w:rPr>
          <w:rFonts w:ascii="GHEA Grapalat" w:hAnsi="GHEA Grapalat" w:hint="eastAsia"/>
          <w:sz w:val="20"/>
          <w:szCs w:val="20"/>
        </w:rPr>
        <w:t>приложением</w:t>
      </w:r>
      <w:r w:rsidRPr="00E317CF">
        <w:rPr>
          <w:rFonts w:ascii="GHEA Grapalat" w:hAnsi="GHEA Grapalat"/>
          <w:sz w:val="20"/>
          <w:szCs w:val="20"/>
        </w:rPr>
        <w:t xml:space="preserve"> </w:t>
      </w:r>
      <w:r w:rsidRPr="00E317CF">
        <w:rPr>
          <w:rFonts w:ascii="GHEA Grapalat" w:hAnsi="GHEA Grapalat" w:hint="eastAsia"/>
          <w:sz w:val="20"/>
          <w:szCs w:val="20"/>
        </w:rPr>
        <w:t>копии</w:t>
      </w:r>
      <w:r w:rsidRPr="00E317CF">
        <w:rPr>
          <w:rFonts w:ascii="GHEA Grapalat" w:hAnsi="GHEA Grapalat"/>
          <w:sz w:val="20"/>
          <w:szCs w:val="20"/>
        </w:rPr>
        <w:t xml:space="preserve"> представленного в заявке </w:t>
      </w:r>
      <w:r w:rsidRPr="00E317CF">
        <w:rPr>
          <w:rFonts w:ascii="GHEA Grapalat" w:hAnsi="GHEA Grapalat" w:hint="eastAsia"/>
          <w:sz w:val="20"/>
          <w:szCs w:val="20"/>
        </w:rPr>
        <w:t>документа</w:t>
      </w:r>
      <w:r w:rsidRPr="00E317CF">
        <w:rPr>
          <w:rFonts w:ascii="GHEA Grapalat" w:hAnsi="GHEA Grapalat"/>
          <w:sz w:val="20"/>
          <w:szCs w:val="20"/>
        </w:rPr>
        <w:t xml:space="preserve">, </w:t>
      </w:r>
      <w:r w:rsidRPr="00E317CF">
        <w:rPr>
          <w:rFonts w:ascii="GHEA Grapalat" w:hAnsi="GHEA Grapalat" w:hint="eastAsia"/>
          <w:sz w:val="20"/>
          <w:szCs w:val="20"/>
        </w:rPr>
        <w:t>об</w:t>
      </w:r>
      <w:r w:rsidRPr="00E317CF">
        <w:rPr>
          <w:rFonts w:ascii="GHEA Grapalat" w:hAnsi="GHEA Grapalat"/>
          <w:sz w:val="20"/>
          <w:szCs w:val="20"/>
        </w:rPr>
        <w:t xml:space="preserve"> </w:t>
      </w:r>
      <w:r w:rsidRPr="00E317CF">
        <w:rPr>
          <w:rFonts w:ascii="GHEA Grapalat" w:hAnsi="GHEA Grapalat" w:hint="eastAsia"/>
          <w:sz w:val="20"/>
          <w:szCs w:val="20"/>
        </w:rPr>
        <w:t>обосновании</w:t>
      </w:r>
      <w:r w:rsidRPr="00E317CF">
        <w:rPr>
          <w:rFonts w:ascii="GHEA Grapalat" w:hAnsi="GHEA Grapalat"/>
          <w:sz w:val="20"/>
          <w:szCs w:val="20"/>
        </w:rPr>
        <w:t xml:space="preserve"> </w:t>
      </w:r>
      <w:r w:rsidRPr="00E317CF">
        <w:rPr>
          <w:rFonts w:ascii="GHEA Grapalat" w:hAnsi="GHEA Grapalat" w:hint="eastAsia"/>
          <w:sz w:val="20"/>
          <w:szCs w:val="20"/>
        </w:rPr>
        <w:t>платежа</w:t>
      </w:r>
      <w:r w:rsidRPr="00E317CF">
        <w:rPr>
          <w:rFonts w:ascii="GHEA Grapalat" w:hAnsi="GHEA Grapalat"/>
          <w:sz w:val="20"/>
          <w:szCs w:val="20"/>
        </w:rPr>
        <w:t>,</w:t>
      </w:r>
    </w:p>
    <w:p w14:paraId="2DCD0273" w14:textId="77777777" w:rsidR="00971BF8" w:rsidRPr="00E317CF" w:rsidRDefault="00971BF8" w:rsidP="00930B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случае</w:t>
      </w:r>
      <w:r w:rsidRPr="00E317CF">
        <w:rPr>
          <w:rFonts w:ascii="GHEA Grapalat" w:hAnsi="GHEA Grapalat"/>
          <w:sz w:val="20"/>
          <w:szCs w:val="20"/>
        </w:rPr>
        <w:t xml:space="preserve"> </w:t>
      </w:r>
      <w:r w:rsidRPr="00E317CF">
        <w:rPr>
          <w:rFonts w:ascii="GHEA Grapalat" w:hAnsi="GHEA Grapalat" w:hint="eastAsia"/>
          <w:sz w:val="20"/>
          <w:szCs w:val="20"/>
        </w:rPr>
        <w:t>обеспечения</w:t>
      </w:r>
      <w:r w:rsidRPr="00E317CF">
        <w:rPr>
          <w:rFonts w:ascii="GHEA Grapalat" w:hAnsi="GHEA Grapalat"/>
          <w:sz w:val="20"/>
          <w:szCs w:val="20"/>
        </w:rPr>
        <w:t xml:space="preserve">, </w:t>
      </w:r>
      <w:r w:rsidRPr="00E317CF">
        <w:rPr>
          <w:rFonts w:ascii="GHEA Grapalat" w:hAnsi="GHEA Grapalat" w:hint="eastAsia"/>
          <w:sz w:val="20"/>
          <w:szCs w:val="20"/>
        </w:rPr>
        <w:t>представленного</w:t>
      </w: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виде</w:t>
      </w:r>
      <w:r w:rsidRPr="00E317CF">
        <w:rPr>
          <w:rFonts w:ascii="GHEA Grapalat" w:hAnsi="GHEA Grapalat"/>
          <w:sz w:val="20"/>
          <w:szCs w:val="20"/>
        </w:rPr>
        <w:t xml:space="preserve"> </w:t>
      </w:r>
      <w:r w:rsidRPr="00E317CF">
        <w:rPr>
          <w:rFonts w:ascii="GHEA Grapalat" w:hAnsi="GHEA Grapalat" w:hint="eastAsia"/>
          <w:sz w:val="20"/>
          <w:szCs w:val="20"/>
        </w:rPr>
        <w:t>банковской</w:t>
      </w:r>
      <w:r w:rsidRPr="00E317CF">
        <w:rPr>
          <w:rFonts w:ascii="GHEA Grapalat" w:hAnsi="GHEA Grapalat"/>
          <w:sz w:val="20"/>
          <w:szCs w:val="20"/>
        </w:rPr>
        <w:t xml:space="preserve"> </w:t>
      </w:r>
      <w:r w:rsidRPr="00E317CF">
        <w:rPr>
          <w:rFonts w:ascii="GHEA Grapalat" w:hAnsi="GHEA Grapalat" w:hint="eastAsia"/>
          <w:sz w:val="20"/>
          <w:szCs w:val="20"/>
        </w:rPr>
        <w:t>гарантии</w:t>
      </w:r>
      <w:r w:rsidRPr="00E317CF">
        <w:rPr>
          <w:rFonts w:ascii="GHEA Grapalat" w:hAnsi="GHEA Grapalat"/>
          <w:sz w:val="20"/>
          <w:szCs w:val="20"/>
        </w:rPr>
        <w:t xml:space="preserve">- </w:t>
      </w:r>
      <w:r w:rsidRPr="00E317CF">
        <w:rPr>
          <w:rFonts w:ascii="GHEA Grapalat" w:hAnsi="GHEA Grapalat" w:hint="eastAsia"/>
          <w:sz w:val="20"/>
          <w:szCs w:val="20"/>
        </w:rPr>
        <w:t>банк</w:t>
      </w:r>
      <w:r w:rsidRPr="00E317CF">
        <w:rPr>
          <w:rFonts w:ascii="GHEA Grapalat" w:hAnsi="GHEA Grapalat"/>
          <w:sz w:val="20"/>
          <w:szCs w:val="20"/>
        </w:rPr>
        <w:t xml:space="preserve">, </w:t>
      </w:r>
      <w:r w:rsidRPr="00E317CF">
        <w:rPr>
          <w:rFonts w:ascii="GHEA Grapalat" w:hAnsi="GHEA Grapalat" w:hint="eastAsia"/>
          <w:sz w:val="20"/>
          <w:szCs w:val="20"/>
        </w:rPr>
        <w:t>выдавший</w:t>
      </w:r>
      <w:r w:rsidRPr="00E317CF">
        <w:rPr>
          <w:rFonts w:ascii="GHEA Grapalat" w:hAnsi="GHEA Grapalat"/>
          <w:sz w:val="20"/>
          <w:szCs w:val="20"/>
        </w:rPr>
        <w:t xml:space="preserve"> </w:t>
      </w:r>
      <w:r w:rsidRPr="00E317CF">
        <w:rPr>
          <w:rFonts w:ascii="GHEA Grapalat" w:hAnsi="GHEA Grapalat" w:hint="eastAsia"/>
          <w:sz w:val="20"/>
          <w:szCs w:val="20"/>
        </w:rPr>
        <w:t>гарантию</w:t>
      </w:r>
      <w:r w:rsidRPr="00E317CF">
        <w:rPr>
          <w:rFonts w:ascii="GHEA Grapalat" w:hAnsi="GHEA Grapalat"/>
          <w:sz w:val="20"/>
          <w:szCs w:val="20"/>
        </w:rPr>
        <w:t>;</w:t>
      </w:r>
    </w:p>
    <w:p w14:paraId="2CE3BE02" w14:textId="77777777" w:rsidR="00971BF8" w:rsidRPr="00E317CF" w:rsidRDefault="00971BF8" w:rsidP="00930B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1" w:author="Inesa Kocharyan" w:date="2023-07-07T17:20:00Z"/>
          <w:rFonts w:ascii="GHEA Grapalat" w:hAnsi="GHEA Grapalat"/>
          <w:sz w:val="20"/>
          <w:szCs w:val="20"/>
        </w:rPr>
      </w:pP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случае</w:t>
      </w:r>
      <w:r w:rsidRPr="00E317CF">
        <w:rPr>
          <w:rFonts w:ascii="GHEA Grapalat" w:hAnsi="GHEA Grapalat"/>
          <w:sz w:val="20"/>
          <w:szCs w:val="20"/>
        </w:rPr>
        <w:t xml:space="preserve"> </w:t>
      </w:r>
      <w:r w:rsidRPr="00E317CF">
        <w:rPr>
          <w:rFonts w:ascii="GHEA Grapalat" w:hAnsi="GHEA Grapalat" w:hint="eastAsia"/>
          <w:sz w:val="20"/>
          <w:szCs w:val="20"/>
        </w:rPr>
        <w:t>обеспечения</w:t>
      </w:r>
      <w:r w:rsidRPr="00E317CF">
        <w:rPr>
          <w:rFonts w:ascii="GHEA Grapalat" w:hAnsi="GHEA Grapalat"/>
          <w:sz w:val="20"/>
          <w:szCs w:val="20"/>
        </w:rPr>
        <w:t xml:space="preserve">, </w:t>
      </w:r>
      <w:r w:rsidRPr="00E317CF">
        <w:rPr>
          <w:rFonts w:ascii="GHEA Grapalat" w:hAnsi="GHEA Grapalat" w:hint="eastAsia"/>
          <w:sz w:val="20"/>
          <w:szCs w:val="20"/>
        </w:rPr>
        <w:t>представленного</w:t>
      </w:r>
      <w:r w:rsidRPr="00E317CF">
        <w:rPr>
          <w:rFonts w:ascii="GHEA Grapalat" w:hAnsi="GHEA Grapalat"/>
          <w:sz w:val="20"/>
          <w:szCs w:val="20"/>
        </w:rPr>
        <w:t xml:space="preserve"> </w:t>
      </w:r>
      <w:r w:rsidRPr="00E317CF">
        <w:rPr>
          <w:rFonts w:ascii="GHEA Grapalat" w:hAnsi="GHEA Grapalat" w:hint="eastAsia"/>
          <w:sz w:val="20"/>
          <w:szCs w:val="20"/>
        </w:rPr>
        <w:t>в</w:t>
      </w:r>
      <w:r w:rsidRPr="00E317CF">
        <w:rPr>
          <w:rFonts w:ascii="GHEA Grapalat" w:hAnsi="GHEA Grapalat"/>
          <w:sz w:val="20"/>
          <w:szCs w:val="20"/>
        </w:rPr>
        <w:t xml:space="preserve"> </w:t>
      </w:r>
      <w:r w:rsidRPr="00E317CF">
        <w:rPr>
          <w:rFonts w:ascii="GHEA Grapalat" w:hAnsi="GHEA Grapalat" w:hint="eastAsia"/>
          <w:sz w:val="20"/>
          <w:szCs w:val="20"/>
        </w:rPr>
        <w:t>виде</w:t>
      </w:r>
      <w:r w:rsidRPr="00E317CF">
        <w:rPr>
          <w:rFonts w:ascii="GHEA Grapalat" w:hAnsi="GHEA Grapalat"/>
          <w:sz w:val="20"/>
          <w:szCs w:val="20"/>
        </w:rPr>
        <w:t xml:space="preserve"> соглашения о неустойке - </w:t>
      </w:r>
      <w:r w:rsidRPr="00E317CF">
        <w:rPr>
          <w:rFonts w:ascii="GHEA Grapalat" w:hAnsi="GHEA Grapalat" w:hint="eastAsia"/>
          <w:sz w:val="20"/>
          <w:szCs w:val="20"/>
        </w:rPr>
        <w:t>представивше</w:t>
      </w:r>
      <w:r w:rsidRPr="00E317CF">
        <w:rPr>
          <w:rFonts w:ascii="GHEA Grapalat" w:hAnsi="GHEA Grapalat"/>
          <w:sz w:val="20"/>
          <w:szCs w:val="20"/>
        </w:rPr>
        <w:t>го его участника</w:t>
      </w:r>
      <w:ins w:id="2" w:author="Inesa Kocharyan" w:date="2023-07-07T17:20:00Z">
        <w:r w:rsidRPr="00E317CF">
          <w:rPr>
            <w:rFonts w:ascii="GHEA Grapalat" w:hAnsi="GHEA Grapalat"/>
            <w:sz w:val="20"/>
            <w:szCs w:val="20"/>
          </w:rPr>
          <w:t>.</w:t>
        </w:r>
      </w:ins>
    </w:p>
    <w:p w14:paraId="37FD3076" w14:textId="77777777" w:rsidR="003E194D" w:rsidRDefault="003E194D" w:rsidP="00930B27">
      <w:pPr>
        <w:widowControl w:val="0"/>
        <w:tabs>
          <w:tab w:val="left" w:pos="1134"/>
        </w:tabs>
        <w:ind w:firstLine="567"/>
        <w:jc w:val="both"/>
        <w:rPr>
          <w:rFonts w:ascii="GHEA Grapalat" w:hAnsi="GHEA Grapalat"/>
          <w:b/>
        </w:rPr>
      </w:pPr>
      <w:r w:rsidRPr="005114D0">
        <w:rPr>
          <w:rFonts w:ascii="GHEA Grapalat" w:hAnsi="GHEA Grapalat"/>
        </w:rPr>
        <w:tab/>
      </w:r>
    </w:p>
    <w:p w14:paraId="073901A0" w14:textId="77777777" w:rsidR="00096865" w:rsidRPr="009044F1" w:rsidRDefault="008D5016" w:rsidP="00930B27">
      <w:pPr>
        <w:widowControl w:val="0"/>
        <w:jc w:val="center"/>
        <w:rPr>
          <w:rFonts w:ascii="GHEA Grapalat" w:hAnsi="GHEA Grapalat" w:cs="Arial"/>
          <w:b/>
        </w:rPr>
      </w:pPr>
      <w:r w:rsidRPr="009044F1">
        <w:rPr>
          <w:rFonts w:ascii="GHEA Grapalat" w:hAnsi="GHEA Grapalat"/>
          <w:b/>
        </w:rPr>
        <w:t>11. ОБЪЯВЛЕНИЕ ПРОЦЕДУРЫ НЕСОСТОЯВШЕЙСЯ</w:t>
      </w:r>
    </w:p>
    <w:p w14:paraId="31001A0A" w14:textId="77777777" w:rsidR="00096865" w:rsidRPr="009044F1" w:rsidRDefault="00096865" w:rsidP="00930B27">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BF3ACF9" w14:textId="77777777" w:rsidR="00096865" w:rsidRPr="009044F1" w:rsidRDefault="00096865" w:rsidP="00930B27">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E3FC743" w14:textId="77777777" w:rsidR="00096865" w:rsidRPr="009044F1" w:rsidRDefault="00096865" w:rsidP="00930B27">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w:t>
      </w:r>
      <w:r w:rsidRPr="009044F1">
        <w:rPr>
          <w:rFonts w:ascii="GHEA Grapalat" w:hAnsi="GHEA Grapalat"/>
        </w:rPr>
        <w:lastRenderedPageBreak/>
        <w:t>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af6"/>
          <w:rFonts w:ascii="GHEA Grapalat" w:hAnsi="GHEA Grapalat"/>
        </w:rPr>
        <w:footnoteReference w:customMarkFollows="1" w:id="2"/>
        <w:t>14</w:t>
      </w:r>
      <w:r w:rsidRPr="009044F1">
        <w:rPr>
          <w:rFonts w:ascii="GHEA Grapalat" w:hAnsi="GHEA Grapalat"/>
        </w:rPr>
        <w:t>.</w:t>
      </w:r>
    </w:p>
    <w:p w14:paraId="6FCC4A73" w14:textId="77777777" w:rsidR="00096865" w:rsidRPr="009044F1" w:rsidRDefault="00096865" w:rsidP="00930B27">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B511A63" w14:textId="77777777" w:rsidR="00096865" w:rsidRPr="00D3436F" w:rsidRDefault="00096865" w:rsidP="00930B27">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16DFE23" w14:textId="77777777" w:rsidR="00CA1C11" w:rsidRDefault="00731D26" w:rsidP="00930B27">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3BB6B11" w14:textId="77777777" w:rsidR="00825D3A" w:rsidRPr="009044F1" w:rsidRDefault="00825D3A" w:rsidP="00930B27">
      <w:pPr>
        <w:widowControl w:val="0"/>
        <w:tabs>
          <w:tab w:val="left" w:pos="1276"/>
        </w:tabs>
        <w:ind w:firstLine="567"/>
        <w:jc w:val="both"/>
        <w:rPr>
          <w:rFonts w:ascii="GHEA Grapalat" w:hAnsi="GHEA Grapalat" w:cs="Sylfaen"/>
        </w:rPr>
      </w:pPr>
    </w:p>
    <w:p w14:paraId="380749A9" w14:textId="77777777" w:rsidR="00096865" w:rsidRPr="009044F1" w:rsidRDefault="008D5016" w:rsidP="00930B27">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A1B41C" w14:textId="77777777" w:rsidR="000E1E78" w:rsidRPr="00216702" w:rsidRDefault="000E1E78" w:rsidP="00930B27">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887563C" w14:textId="77777777" w:rsidR="000E1E78" w:rsidRDefault="000E1E78" w:rsidP="00930B27">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B04213F" w14:textId="77777777" w:rsidR="000E1E78" w:rsidRDefault="000E1E78" w:rsidP="00930B27">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87C6BFD" w14:textId="77777777" w:rsidR="000E1E78" w:rsidRDefault="000E1E78" w:rsidP="00930B27">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847BDBA" w14:textId="77777777" w:rsidR="000E1E78" w:rsidRPr="00996C18" w:rsidRDefault="000E1E78" w:rsidP="00930B27">
      <w:pPr>
        <w:widowControl w:val="0"/>
        <w:ind w:firstLine="567"/>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34642DD" w14:textId="77777777" w:rsidR="000E1E78" w:rsidRPr="00570BBD" w:rsidRDefault="000E1E78" w:rsidP="00930B27">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7FFE42" w14:textId="77777777" w:rsidR="000E1E78" w:rsidRPr="00570BBD" w:rsidRDefault="000E1E78" w:rsidP="00930B27">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E4A3259" w14:textId="77777777" w:rsidR="000E1E78" w:rsidRPr="00570BBD" w:rsidRDefault="000E1E78" w:rsidP="00930B27">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3F7A4A49" w14:textId="77777777" w:rsidR="000E1E78" w:rsidRPr="00570BBD" w:rsidRDefault="000E1E78" w:rsidP="00930B27">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80B713" w14:textId="77777777" w:rsidR="000E1E78" w:rsidRPr="00570BBD" w:rsidRDefault="000E1E78" w:rsidP="00930B27">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w:t>
      </w:r>
      <w:r w:rsidRPr="00570BBD">
        <w:rPr>
          <w:rFonts w:ascii="GHEA Grapalat" w:hAnsi="GHEA Grapalat"/>
        </w:rPr>
        <w:lastRenderedPageBreak/>
        <w:t xml:space="preserve">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1FC2499" w14:textId="77777777" w:rsidR="000E1E78" w:rsidRDefault="000E1E78" w:rsidP="00930B27">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114F379" w14:textId="77777777" w:rsidR="000E1E78" w:rsidRPr="00570BBD" w:rsidRDefault="000E1E78" w:rsidP="00930B27">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BCD4665" w14:textId="77777777" w:rsidR="000E1E78" w:rsidRPr="00570BBD" w:rsidRDefault="000E1E78" w:rsidP="00930B27">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D125792" w14:textId="77777777" w:rsidR="000E1E78" w:rsidRPr="00570BBD" w:rsidRDefault="000E1E78" w:rsidP="00930B27">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3B675CC" w14:textId="77777777" w:rsidR="000E1E78" w:rsidRDefault="000E1E78" w:rsidP="00930B27">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49D1F364" w14:textId="77777777" w:rsidR="000E1E78" w:rsidRPr="00570BBD" w:rsidRDefault="000E1E78" w:rsidP="00930B27">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16732CD4" w14:textId="77777777" w:rsidR="000E1E78" w:rsidRPr="00570BBD" w:rsidRDefault="000E1E78" w:rsidP="00930B27">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B8B9143" w14:textId="77777777" w:rsidR="000E1E78" w:rsidRPr="00570BBD" w:rsidRDefault="000E1E78" w:rsidP="00930B27">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450A5CA" w14:textId="77777777" w:rsidR="000E1E78" w:rsidRPr="00570BBD" w:rsidRDefault="000E1E78" w:rsidP="00930B27">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4F4DFD1" w14:textId="77777777" w:rsidR="000E1E78" w:rsidRPr="00570BBD" w:rsidRDefault="000E1E78" w:rsidP="00930B27">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13B3FEC" w14:textId="77777777" w:rsidR="000E1E78" w:rsidRPr="00570BBD" w:rsidRDefault="000E1E78" w:rsidP="00930B27">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9102943" w14:textId="77777777" w:rsidR="000E1E78" w:rsidRPr="00570BBD" w:rsidRDefault="000E1E78" w:rsidP="00930B27">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w:t>
      </w:r>
      <w:r w:rsidRPr="00570BBD">
        <w:rPr>
          <w:rFonts w:ascii="GHEA Grapalat" w:hAnsi="GHEA Grapalat"/>
        </w:rPr>
        <w:lastRenderedPageBreak/>
        <w:t xml:space="preserve">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4C0BB1CD" w14:textId="77777777" w:rsidR="000E1E78" w:rsidRPr="00570BBD" w:rsidRDefault="000E1E78" w:rsidP="00930B27">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7B0E3BB" w14:textId="77777777" w:rsidR="000E1E78" w:rsidRPr="00570BBD" w:rsidRDefault="000E1E78" w:rsidP="00930B27">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1D6A1A" w14:textId="77777777" w:rsidR="000E1E78" w:rsidRPr="00570BBD" w:rsidRDefault="000E1E78" w:rsidP="00930B27">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7C5A4F" w14:textId="77777777" w:rsidR="000E1E78" w:rsidRPr="009044F1" w:rsidRDefault="000E1E78" w:rsidP="00930B27">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CA173FE" w14:textId="77777777" w:rsidR="00AE679C" w:rsidRPr="009044F1" w:rsidRDefault="000E1E78" w:rsidP="00930B27">
      <w:pPr>
        <w:widowControl w:val="0"/>
        <w:jc w:val="center"/>
        <w:rPr>
          <w:rFonts w:ascii="GHEA Grapalat" w:hAnsi="GHEA Grapalat" w:cs="Sylfaen"/>
          <w:b/>
        </w:rPr>
      </w:pPr>
      <w:r>
        <w:rPr>
          <w:rFonts w:ascii="GHEA Grapalat" w:hAnsi="GHEA Grapalat"/>
          <w:b/>
        </w:rPr>
        <w:t xml:space="preserve">                                                        </w:t>
      </w:r>
    </w:p>
    <w:p w14:paraId="08EBDBAD" w14:textId="77777777" w:rsidR="006356C0" w:rsidRDefault="006356C0" w:rsidP="00930B27">
      <w:pPr>
        <w:rPr>
          <w:rFonts w:ascii="GHEA Grapalat" w:hAnsi="GHEA Grapalat"/>
          <w:b/>
        </w:rPr>
      </w:pPr>
      <w:r>
        <w:rPr>
          <w:rFonts w:ascii="GHEA Grapalat" w:hAnsi="GHEA Grapalat"/>
          <w:b/>
        </w:rPr>
        <w:br w:type="page"/>
      </w:r>
    </w:p>
    <w:p w14:paraId="5B572DD3" w14:textId="77777777" w:rsidR="00096865" w:rsidRPr="00374F4A" w:rsidRDefault="00096865" w:rsidP="00930B27">
      <w:pPr>
        <w:jc w:val="center"/>
        <w:rPr>
          <w:rFonts w:ascii="GHEA Grapalat" w:hAnsi="GHEA Grapalat"/>
          <w:b/>
        </w:rPr>
      </w:pPr>
      <w:r w:rsidRPr="009044F1">
        <w:rPr>
          <w:rFonts w:ascii="GHEA Grapalat" w:hAnsi="GHEA Grapalat"/>
          <w:b/>
        </w:rPr>
        <w:lastRenderedPageBreak/>
        <w:t>ЧАСТЬ II</w:t>
      </w:r>
    </w:p>
    <w:p w14:paraId="3A85D769" w14:textId="77777777" w:rsidR="008842CE" w:rsidRPr="00374F4A" w:rsidRDefault="008842CE" w:rsidP="00930B27">
      <w:pPr>
        <w:widowControl w:val="0"/>
        <w:jc w:val="center"/>
        <w:rPr>
          <w:rFonts w:ascii="GHEA Grapalat" w:hAnsi="GHEA Grapalat"/>
          <w:b/>
        </w:rPr>
      </w:pPr>
    </w:p>
    <w:p w14:paraId="3BA5B63B" w14:textId="77777777" w:rsidR="00096865" w:rsidRPr="009044F1" w:rsidRDefault="00096865" w:rsidP="00930B27">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E317CF">
        <w:rPr>
          <w:rFonts w:ascii="GHEA Grapalat" w:hAnsi="GHEA Grapalat"/>
          <w:b/>
        </w:rPr>
        <w:t>ЗАПРОС КОТИРОВОК</w:t>
      </w:r>
    </w:p>
    <w:p w14:paraId="5F4CBC2A" w14:textId="77777777" w:rsidR="00096865" w:rsidRPr="009044F1" w:rsidRDefault="00096865" w:rsidP="00930B27">
      <w:pPr>
        <w:widowControl w:val="0"/>
        <w:jc w:val="center"/>
        <w:rPr>
          <w:rFonts w:ascii="GHEA Grapalat" w:hAnsi="GHEA Grapalat"/>
        </w:rPr>
      </w:pPr>
    </w:p>
    <w:p w14:paraId="1DDB8315" w14:textId="77777777" w:rsidR="00096865" w:rsidRPr="009044F1" w:rsidRDefault="008D5016" w:rsidP="00930B27">
      <w:pPr>
        <w:widowControl w:val="0"/>
        <w:jc w:val="center"/>
        <w:rPr>
          <w:rFonts w:ascii="GHEA Grapalat" w:hAnsi="GHEA Grapalat"/>
          <w:b/>
        </w:rPr>
      </w:pPr>
      <w:r w:rsidRPr="009044F1">
        <w:rPr>
          <w:rFonts w:ascii="GHEA Grapalat" w:hAnsi="GHEA Grapalat"/>
          <w:b/>
        </w:rPr>
        <w:t>1. ОБЩИЕ ПОЛОЖЕНИЯ</w:t>
      </w:r>
    </w:p>
    <w:p w14:paraId="09407EB8" w14:textId="77777777" w:rsidR="00096865" w:rsidRPr="009044F1" w:rsidRDefault="00096865" w:rsidP="00930B27">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A4A1444" w14:textId="77777777" w:rsidR="00096865" w:rsidRPr="009044F1" w:rsidRDefault="00096865" w:rsidP="00930B27">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6F829C0" w14:textId="77777777" w:rsidR="00096865" w:rsidRDefault="00096865" w:rsidP="00930B27">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9669BAC" w14:textId="77777777" w:rsidR="00096865" w:rsidRPr="009044F1" w:rsidRDefault="008D5016" w:rsidP="00930B27">
      <w:pPr>
        <w:widowControl w:val="0"/>
        <w:jc w:val="center"/>
        <w:rPr>
          <w:rFonts w:ascii="GHEA Grapalat" w:hAnsi="GHEA Grapalat"/>
          <w:b/>
        </w:rPr>
      </w:pPr>
      <w:r w:rsidRPr="009044F1">
        <w:rPr>
          <w:rFonts w:ascii="GHEA Grapalat" w:hAnsi="GHEA Grapalat"/>
          <w:b/>
        </w:rPr>
        <w:t>2. ЗАЯВКА НА ПРОЦЕДУРУ</w:t>
      </w:r>
    </w:p>
    <w:p w14:paraId="406EBEB2" w14:textId="77777777" w:rsidR="00DE4E15" w:rsidRDefault="00DE4E15" w:rsidP="00930B27">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39688C1" w14:textId="77777777" w:rsidR="002D5CF0" w:rsidRPr="009044F1" w:rsidRDefault="0078387F" w:rsidP="00930B27">
      <w:pPr>
        <w:widowControl w:val="0"/>
        <w:ind w:firstLine="567"/>
        <w:jc w:val="both"/>
        <w:rPr>
          <w:rFonts w:ascii="GHEA Grapalat" w:hAnsi="GHEA Grapalat" w:cs="Sylfaen"/>
        </w:rPr>
      </w:pPr>
      <w:r w:rsidRPr="009044F1">
        <w:rPr>
          <w:rFonts w:ascii="GHEA Grapalat" w:hAnsi="GHEA Grapalat"/>
        </w:rPr>
        <w:t>Участник заявкой представляет утвержденные им:</w:t>
      </w:r>
    </w:p>
    <w:p w14:paraId="71094900" w14:textId="77777777" w:rsidR="00096865" w:rsidRPr="000811C1" w:rsidRDefault="002D5CF0" w:rsidP="00930B27">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0C426CA1" w14:textId="77777777" w:rsidR="009D7EFF" w:rsidRPr="00D3436F" w:rsidRDefault="009D7EFF" w:rsidP="00930B27">
      <w:pPr>
        <w:widowControl w:val="0"/>
        <w:tabs>
          <w:tab w:val="left" w:pos="1134"/>
        </w:tabs>
        <w:ind w:firstLine="567"/>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6B4E180E" w14:textId="77777777" w:rsidR="008D4137" w:rsidRPr="00D3436F" w:rsidRDefault="008D4137" w:rsidP="00930B27">
      <w:pPr>
        <w:widowControl w:val="0"/>
        <w:tabs>
          <w:tab w:val="left" w:pos="1134"/>
        </w:tabs>
        <w:ind w:firstLine="567"/>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af6"/>
          <w:rFonts w:ascii="GHEA Grapalat" w:hAnsi="GHEA Grapalat"/>
        </w:rPr>
        <w:footnoteReference w:customMarkFollows="1" w:id="3"/>
        <w:t>15</w:t>
      </w:r>
    </w:p>
    <w:p w14:paraId="2DFDBA70" w14:textId="77777777" w:rsidR="006505D2" w:rsidRPr="00B138F3" w:rsidRDefault="002C4DBF" w:rsidP="00930B27">
      <w:pPr>
        <w:widowControl w:val="0"/>
        <w:tabs>
          <w:tab w:val="left" w:pos="1134"/>
        </w:tabs>
        <w:ind w:firstLine="567"/>
        <w:jc w:val="both"/>
        <w:rPr>
          <w:rFonts w:ascii="GHEA Grapalat" w:hAnsi="GHEA Grapalat"/>
        </w:rPr>
      </w:pPr>
      <w:r w:rsidRPr="00B138F3">
        <w:rPr>
          <w:rFonts w:ascii="GHEA Grapalat" w:hAnsi="GHEA Grapalat"/>
        </w:rPr>
        <w:t>2.</w:t>
      </w:r>
      <w:r w:rsidR="005A17BE">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030728">
        <w:rPr>
          <w:rFonts w:ascii="GHEA Grapalat" w:hAnsi="GHEA Grapalat"/>
        </w:rPr>
        <w:t>оригинал</w:t>
      </w:r>
      <w:r w:rsidRPr="00B138F3">
        <w:rPr>
          <w:rFonts w:ascii="GHEA Grapalat" w:hAnsi="GHEA Grapalat"/>
        </w:rPr>
        <w:t xml:space="preserve"> документа, удостоверяющего опла</w:t>
      </w:r>
      <w:r w:rsidR="00030728">
        <w:rPr>
          <w:rFonts w:ascii="GHEA Grapalat" w:hAnsi="GHEA Grapalat"/>
        </w:rPr>
        <w:t>ту наличных денег, или оригинал</w:t>
      </w:r>
      <w:r w:rsidRPr="00B138F3">
        <w:rPr>
          <w:rFonts w:ascii="GHEA Grapalat" w:hAnsi="GHEA Grapalat"/>
        </w:rPr>
        <w:t xml:space="preserve"> банковской гарантии.</w:t>
      </w:r>
      <w:r w:rsidR="00030728">
        <w:rPr>
          <w:rStyle w:val="af6"/>
          <w:rFonts w:ascii="GHEA Grapalat" w:hAnsi="GHEA Grapalat"/>
        </w:rPr>
        <w:footnoteReference w:customMarkFollows="1" w:id="4"/>
        <w:t>16</w:t>
      </w:r>
    </w:p>
    <w:p w14:paraId="79E61D25" w14:textId="77777777" w:rsidR="00E67BA7" w:rsidRDefault="00096865" w:rsidP="00930B27">
      <w:pPr>
        <w:widowControl w:val="0"/>
        <w:tabs>
          <w:tab w:val="left" w:pos="1134"/>
        </w:tabs>
        <w:ind w:firstLine="567"/>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3" w:author="Vardan" w:date="2020-06-03T18:32:00Z">
        <w:r w:rsidR="002C0665" w:rsidDel="00C14716">
          <w:rPr>
            <w:rFonts w:ascii="GHEA Grapalat" w:hAnsi="GHEA Grapalat"/>
          </w:rPr>
          <w:delText>,</w:delText>
        </w:r>
      </w:del>
      <w:ins w:id="4"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BF91911" w14:textId="77777777" w:rsidR="00F27A50" w:rsidRPr="00A56AF7" w:rsidRDefault="005E7AC1" w:rsidP="00930B27">
      <w:pPr>
        <w:pStyle w:val="norm"/>
        <w:widowControl w:val="0"/>
        <w:tabs>
          <w:tab w:val="left" w:pos="1134"/>
        </w:tabs>
        <w:spacing w:line="240" w:lineRule="auto"/>
        <w:ind w:firstLine="567"/>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proofErr w:type="spellStart"/>
      <w:r w:rsidR="00BF154A">
        <w:rPr>
          <w:rFonts w:ascii="GHEA Grapalat" w:hAnsi="GHEA Grapalat"/>
          <w:sz w:val="24"/>
          <w:szCs w:val="24"/>
        </w:rPr>
        <w:t>утвержденое</w:t>
      </w:r>
      <w:proofErr w:type="spellEnd"/>
      <w:r w:rsidR="00BF154A">
        <w:rPr>
          <w:rFonts w:ascii="GHEA Grapalat" w:hAnsi="GHEA Grapalat"/>
          <w:sz w:val="24"/>
          <w:szCs w:val="24"/>
        </w:rPr>
        <w:t xml:space="preserve">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 xml:space="preserve">тверждается </w:t>
      </w:r>
      <w:r w:rsidR="00BF154A" w:rsidRPr="00DC5D72">
        <w:rPr>
          <w:rFonts w:ascii="GHEA Grapalat" w:hAnsi="GHEA Grapalat"/>
          <w:sz w:val="24"/>
          <w:szCs w:val="24"/>
        </w:rPr>
        <w:lastRenderedPageBreak/>
        <w:t>отдельным приложением к заключаемому договору</w:t>
      </w:r>
      <w:r w:rsidR="00BF154A">
        <w:rPr>
          <w:rFonts w:ascii="GHEA Grapalat" w:hAnsi="GHEA Grapalat"/>
          <w:sz w:val="24"/>
          <w:szCs w:val="24"/>
        </w:rPr>
        <w:t>.</w:t>
      </w:r>
      <w:r w:rsidR="00E63C0F" w:rsidRPr="00A56AF7">
        <w:rPr>
          <w:rStyle w:val="af6"/>
          <w:rFonts w:ascii="GHEA Grapalat" w:hAnsi="GHEA Grapalat"/>
        </w:rPr>
        <w:footnoteReference w:customMarkFollows="1" w:id="5"/>
        <w:t>17</w:t>
      </w:r>
      <w:r w:rsidR="00F27A50" w:rsidRPr="00A56AF7">
        <w:rPr>
          <w:rFonts w:ascii="GHEA Grapalat" w:hAnsi="GHEA Grapalat"/>
        </w:rPr>
        <w:t xml:space="preserve"> </w:t>
      </w:r>
    </w:p>
    <w:p w14:paraId="6E436821" w14:textId="77777777" w:rsidR="008B1F31" w:rsidRDefault="008B1F31" w:rsidP="00930B27">
      <w:pPr>
        <w:widowControl w:val="0"/>
        <w:jc w:val="center"/>
        <w:rPr>
          <w:rFonts w:ascii="GHEA Grapalat" w:hAnsi="GHEA Grapalat"/>
          <w:b/>
        </w:rPr>
      </w:pPr>
    </w:p>
    <w:p w14:paraId="2AFEBAB7" w14:textId="77777777" w:rsidR="008B1F31" w:rsidRDefault="008B1F31" w:rsidP="00930B27">
      <w:pPr>
        <w:widowControl w:val="0"/>
        <w:jc w:val="center"/>
        <w:rPr>
          <w:rFonts w:ascii="GHEA Grapalat" w:hAnsi="GHEA Grapalat" w:cs="Sylfaen"/>
          <w:b/>
        </w:rPr>
      </w:pPr>
      <w:r>
        <w:rPr>
          <w:rFonts w:ascii="GHEA Grapalat" w:hAnsi="GHEA Grapalat"/>
          <w:b/>
        </w:rPr>
        <w:t>3. ПОРЯДОК ПОДГОТОВКИ ЗАЯВКИ</w:t>
      </w:r>
    </w:p>
    <w:p w14:paraId="094DDAB9" w14:textId="77777777" w:rsidR="008B1F31" w:rsidRPr="002658C9" w:rsidRDefault="008B1F31" w:rsidP="00930B27">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0ACC8F53" w14:textId="77777777" w:rsidR="008B1F31" w:rsidRPr="002658C9" w:rsidRDefault="008B1F31" w:rsidP="00930B27">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w:t>
      </w:r>
      <w:r w:rsidR="00825D3A" w:rsidRPr="00825D3A">
        <w:rPr>
          <w:rFonts w:ascii="GHEA Grapalat" w:hAnsi="GHEA Grapalat"/>
        </w:rPr>
        <w:t>2</w:t>
      </w:r>
      <w:r w:rsidRPr="002658C9">
        <w:rPr>
          <w:rFonts w:ascii="GHEA Grapalat" w:hAnsi="GHEA Grapalat"/>
        </w:rPr>
        <w:t>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A32BC2" w14:textId="77777777" w:rsidR="008B1F31" w:rsidRPr="002658C9" w:rsidRDefault="008B1F31" w:rsidP="00930B27">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2D28BB0" w14:textId="77777777" w:rsidR="008B1F31" w:rsidRPr="002658C9" w:rsidRDefault="008B1F31" w:rsidP="00930B27">
      <w:pPr>
        <w:widowControl w:val="0"/>
        <w:tabs>
          <w:tab w:val="left" w:pos="1134"/>
        </w:tabs>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245D374" w14:textId="77777777" w:rsidR="008B1F31" w:rsidRPr="002658C9" w:rsidRDefault="008B1F31" w:rsidP="00930B27">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BCDCDEE" w14:textId="77777777" w:rsidR="008B1F31" w:rsidRPr="002658C9" w:rsidRDefault="008B1F31" w:rsidP="00930B27">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7161CD31" w14:textId="77777777" w:rsidR="008B1F31" w:rsidRPr="002658C9" w:rsidRDefault="008B1F31" w:rsidP="00930B27">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009D7AC" w14:textId="77777777" w:rsidR="008B1F31" w:rsidRPr="002658C9" w:rsidRDefault="008B1F31" w:rsidP="00930B27">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4A3B987" w14:textId="77777777" w:rsidR="008B1F31" w:rsidRDefault="008B1F31" w:rsidP="00930B27">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81133EE" w14:textId="77777777" w:rsidR="00B01410" w:rsidRDefault="00B01410" w:rsidP="00930B27">
      <w:pPr>
        <w:rPr>
          <w:ins w:id="5" w:author="Inesa Kocharyan" w:date="2024-02-12T14:54:00Z"/>
          <w:rFonts w:ascii="GHEA Grapalat" w:hAnsi="GHEA Grapalat"/>
          <w:b/>
        </w:rPr>
      </w:pPr>
      <w:ins w:id="6" w:author="Inesa Kocharyan" w:date="2024-02-12T14:54:00Z">
        <w:r>
          <w:rPr>
            <w:rFonts w:ascii="GHEA Grapalat" w:hAnsi="GHEA Grapalat"/>
            <w:b/>
          </w:rPr>
          <w:br w:type="page"/>
        </w:r>
      </w:ins>
    </w:p>
    <w:p w14:paraId="0701FAAB" w14:textId="77777777" w:rsidR="00B2572B" w:rsidRPr="00374F4A" w:rsidRDefault="00B2572B" w:rsidP="00930B27">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1FA375A" w14:textId="49477DFE" w:rsidR="00B2572B" w:rsidRPr="00374F4A" w:rsidRDefault="00B2572B" w:rsidP="00930B27">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E317C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231C5">
        <w:rPr>
          <w:rFonts w:ascii="GHEA Grapalat" w:hAnsi="GHEA Grapalat"/>
          <w:b/>
          <w:sz w:val="24"/>
          <w:szCs w:val="24"/>
        </w:rPr>
        <w:t>ԽԱՏԹ-ԳՀԱՇՁԲ-2026/01</w:t>
      </w:r>
      <w:r w:rsidR="006132ED">
        <w:rPr>
          <w:rFonts w:ascii="GHEA Grapalat" w:hAnsi="GHEA Grapalat"/>
          <w:sz w:val="24"/>
          <w:szCs w:val="24"/>
        </w:rPr>
        <w:t>"</w:t>
      </w:r>
    </w:p>
    <w:p w14:paraId="272A719B" w14:textId="77777777" w:rsidR="00B2572B" w:rsidRPr="00374F4A" w:rsidRDefault="00B2572B" w:rsidP="00930B27">
      <w:pPr>
        <w:widowControl w:val="0"/>
        <w:jc w:val="center"/>
        <w:rPr>
          <w:rFonts w:ascii="GHEA Grapalat" w:hAnsi="GHEA Grapalat" w:cs="Sylfaen"/>
          <w:b/>
        </w:rPr>
      </w:pPr>
    </w:p>
    <w:p w14:paraId="22550F2B" w14:textId="77777777" w:rsidR="00B2572B" w:rsidRPr="00374F4A" w:rsidRDefault="00B2572B" w:rsidP="00930B27">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4339F84" w14:textId="77777777" w:rsidR="00B2572B" w:rsidRPr="00374F4A" w:rsidRDefault="00B2572B" w:rsidP="00930B27">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3B7B5BF4" w14:textId="77777777" w:rsidR="00B2572B" w:rsidRPr="00374F4A" w:rsidRDefault="00B2572B" w:rsidP="00930B27">
      <w:pPr>
        <w:widowControl w:val="0"/>
        <w:jc w:val="center"/>
        <w:rPr>
          <w:rFonts w:ascii="GHEA Grapalat" w:hAnsi="GHEA Grapalat"/>
        </w:rPr>
      </w:pPr>
    </w:p>
    <w:p w14:paraId="068360AF" w14:textId="77777777" w:rsidR="00374F4A" w:rsidRPr="00C4157A" w:rsidRDefault="00374F4A" w:rsidP="00930B27">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920C029" w14:textId="77777777" w:rsidR="00374F4A" w:rsidRPr="000C1746" w:rsidRDefault="00374F4A" w:rsidP="00930B27">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7878D3A3" w14:textId="77777777" w:rsidR="00374F4A" w:rsidRPr="00DA5EA0" w:rsidRDefault="00374F4A" w:rsidP="00930B27">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E5C0009" w14:textId="77777777" w:rsidR="00374F4A" w:rsidRPr="000C1746" w:rsidRDefault="000814B8" w:rsidP="00930B27">
      <w:pPr>
        <w:ind w:left="4395"/>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3A7A41CC" w14:textId="1E37D6E6" w:rsidR="00374F4A" w:rsidRPr="00BD0FD1" w:rsidRDefault="00374F4A" w:rsidP="00930B27">
      <w:pPr>
        <w:jc w:val="both"/>
        <w:rPr>
          <w:rFonts w:ascii="GHEA Grapalat" w:hAnsi="GHEA Grapalat" w:cs="Sylfaen"/>
        </w:rPr>
      </w:pPr>
      <w:r>
        <w:rPr>
          <w:rFonts w:ascii="GHEA Grapalat" w:hAnsi="GHEA Grapalat"/>
        </w:rPr>
        <w:t>___________</w:t>
      </w:r>
      <w:r w:rsidRPr="00FA54C5">
        <w:rPr>
          <w:rFonts w:ascii="GHEA Grapalat" w:hAnsi="GHEA Grapalat"/>
        </w:rPr>
        <w:t>__</w:t>
      </w:r>
      <w:r w:rsidR="00825D3A">
        <w:rPr>
          <w:rFonts w:ascii="GHEA Grapalat" w:hAnsi="GHEA Grapalat"/>
        </w:rPr>
        <w:t>_________________________</w:t>
      </w:r>
      <w:r w:rsidRPr="00425B00">
        <w:rPr>
          <w:rFonts w:ascii="GHEA Grapalat" w:hAnsi="GHEA Grapalat"/>
        </w:rPr>
        <w:t>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6231C5">
        <w:rPr>
          <w:rFonts w:ascii="GHEA Grapalat" w:hAnsi="GHEA Grapalat"/>
        </w:rPr>
        <w:t>ԽԱՏԹ-ԳՀԱՇՁԲ-2026/01</w:t>
      </w:r>
      <w:r w:rsidR="006132ED">
        <w:rPr>
          <w:rFonts w:ascii="GHEA Grapalat" w:hAnsi="GHEA Grapalat"/>
        </w:rPr>
        <w:t>"</w:t>
      </w:r>
    </w:p>
    <w:p w14:paraId="7F3AF17E" w14:textId="77777777" w:rsidR="00374F4A" w:rsidRPr="00C4157A" w:rsidRDefault="00374F4A" w:rsidP="00930B27">
      <w:pPr>
        <w:ind w:left="1560"/>
        <w:jc w:val="both"/>
        <w:rPr>
          <w:rFonts w:ascii="GHEA Grapalat" w:hAnsi="GHEA Grapalat"/>
          <w:sz w:val="20"/>
        </w:rPr>
      </w:pPr>
      <w:r w:rsidRPr="000C1746">
        <w:rPr>
          <w:rFonts w:ascii="GHEA Grapalat" w:hAnsi="GHEA Grapalat"/>
          <w:sz w:val="16"/>
        </w:rPr>
        <w:t>наименование заказчика</w:t>
      </w:r>
    </w:p>
    <w:p w14:paraId="134F6C6E" w14:textId="77777777" w:rsidR="00374F4A" w:rsidRPr="00DA5EA0" w:rsidRDefault="00461528" w:rsidP="00930B27">
      <w:pPr>
        <w:jc w:val="both"/>
        <w:rPr>
          <w:rFonts w:ascii="GHEA Grapalat" w:hAnsi="GHEA Grapalat"/>
        </w:rPr>
      </w:pPr>
      <w:r>
        <w:rPr>
          <w:rFonts w:ascii="GHEA Grapalat" w:hAnsi="GHEA Grapalat"/>
        </w:rPr>
        <w:t xml:space="preserve">срочного </w:t>
      </w:r>
      <w:proofErr w:type="spellStart"/>
      <w:r>
        <w:rPr>
          <w:rFonts w:ascii="GHEA Grapalat" w:hAnsi="GHEA Grapalat"/>
        </w:rPr>
        <w:t>открытого</w:t>
      </w:r>
      <w:r w:rsidR="00374F4A" w:rsidRPr="00DD2B43">
        <w:rPr>
          <w:rFonts w:ascii="GHEA Grapalat" w:hAnsi="GHEA Grapalat"/>
        </w:rPr>
        <w:t>конкурса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8FF82F6" w14:textId="77777777" w:rsidR="00374F4A" w:rsidRPr="002B75BF" w:rsidRDefault="00374F4A" w:rsidP="00930B27">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D5010C1" w14:textId="77777777" w:rsidR="00374F4A" w:rsidRPr="000C1746" w:rsidRDefault="00374F4A" w:rsidP="00930B27">
      <w:pPr>
        <w:ind w:left="1843"/>
        <w:jc w:val="both"/>
        <w:rPr>
          <w:rFonts w:ascii="GHEA Grapalat" w:hAnsi="GHEA Grapalat" w:cs="Sylfaen"/>
          <w:sz w:val="16"/>
        </w:rPr>
      </w:pPr>
      <w:r w:rsidRPr="000C1746">
        <w:rPr>
          <w:rFonts w:ascii="GHEA Grapalat" w:hAnsi="GHEA Grapalat"/>
          <w:sz w:val="16"/>
        </w:rPr>
        <w:t>наименование участника</w:t>
      </w:r>
    </w:p>
    <w:p w14:paraId="739F797A" w14:textId="77777777" w:rsidR="00374F4A" w:rsidRPr="00DA5EA0" w:rsidRDefault="00374F4A" w:rsidP="00930B27">
      <w:pPr>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8043475" w14:textId="77777777" w:rsidR="00374F4A" w:rsidRPr="000C1746" w:rsidRDefault="00374F4A" w:rsidP="00930B27">
      <w:pPr>
        <w:ind w:left="4111"/>
        <w:jc w:val="both"/>
        <w:rPr>
          <w:rFonts w:ascii="GHEA Grapalat" w:hAnsi="GHEA Grapalat" w:cs="Arial"/>
          <w:sz w:val="16"/>
        </w:rPr>
      </w:pPr>
      <w:r w:rsidRPr="000C1746">
        <w:rPr>
          <w:rFonts w:ascii="GHEA Grapalat" w:hAnsi="GHEA Grapalat"/>
          <w:sz w:val="16"/>
        </w:rPr>
        <w:t>наименование страны</w:t>
      </w:r>
    </w:p>
    <w:p w14:paraId="645D3F26" w14:textId="77777777" w:rsidR="000612B9" w:rsidRDefault="000612B9" w:rsidP="00930B27">
      <w:pPr>
        <w:jc w:val="both"/>
        <w:rPr>
          <w:rFonts w:ascii="GHEA Grapalat" w:hAnsi="GHEA Grapalat"/>
        </w:rPr>
      </w:pPr>
    </w:p>
    <w:p w14:paraId="684C7C0E" w14:textId="77777777" w:rsidR="000612B9" w:rsidRDefault="004F0CAA" w:rsidP="00930B27">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9400A76" w14:textId="77777777" w:rsidR="002A0700" w:rsidRPr="000811C1" w:rsidRDefault="002A0700" w:rsidP="00930B27">
      <w:pPr>
        <w:ind w:left="1843"/>
        <w:rPr>
          <w:rFonts w:ascii="GHEA Grapalat" w:hAnsi="GHEA Grapalat" w:cs="Sylfaen"/>
          <w:sz w:val="16"/>
          <w:lang w:val="hy-AM"/>
        </w:rPr>
      </w:pPr>
      <w:r w:rsidRPr="000C1746">
        <w:rPr>
          <w:rFonts w:ascii="GHEA Grapalat" w:hAnsi="GHEA Grapalat"/>
          <w:sz w:val="16"/>
        </w:rPr>
        <w:t>наименование участника</w:t>
      </w:r>
    </w:p>
    <w:p w14:paraId="08DE47DB" w14:textId="77777777" w:rsidR="000612B9" w:rsidRDefault="000612B9" w:rsidP="00930B27">
      <w:pPr>
        <w:jc w:val="both"/>
        <w:rPr>
          <w:rFonts w:ascii="GHEA Grapalat" w:hAnsi="GHEA Grapalat"/>
        </w:rPr>
      </w:pPr>
    </w:p>
    <w:p w14:paraId="5277611E" w14:textId="77777777" w:rsidR="00374F4A" w:rsidRPr="00B443ED" w:rsidRDefault="00374F4A" w:rsidP="00930B27">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D59D74" w14:textId="77777777" w:rsidR="00374F4A" w:rsidRPr="000C1746" w:rsidRDefault="00B138F3" w:rsidP="00930B27">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6065803" w14:textId="77777777" w:rsidR="00B138F3" w:rsidRDefault="00B138F3" w:rsidP="00930B27">
      <w:pPr>
        <w:jc w:val="both"/>
        <w:rPr>
          <w:rFonts w:ascii="GHEA Grapalat" w:hAnsi="GHEA Grapalat"/>
        </w:rPr>
      </w:pPr>
    </w:p>
    <w:p w14:paraId="7C6B4201" w14:textId="77777777" w:rsidR="00374F4A" w:rsidRPr="008E7F24" w:rsidRDefault="00B138F3" w:rsidP="00930B27">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9D0152D" w14:textId="77777777" w:rsidR="00374F4A" w:rsidRPr="00D3436F" w:rsidRDefault="00B138F3" w:rsidP="00930B27">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EC94014" w14:textId="77777777" w:rsidR="00B138F3" w:rsidRDefault="00B138F3" w:rsidP="00930B27">
      <w:pPr>
        <w:jc w:val="both"/>
        <w:rPr>
          <w:rFonts w:ascii="GHEA Grapalat" w:hAnsi="GHEA Grapalat"/>
        </w:rPr>
      </w:pPr>
    </w:p>
    <w:p w14:paraId="09AC2C37" w14:textId="77777777" w:rsidR="009E1181" w:rsidRDefault="00F96993" w:rsidP="00930B27">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D28F1A7" w14:textId="77777777" w:rsidR="00F96993" w:rsidRDefault="009E1181" w:rsidP="00930B27">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6CB6BF0" w14:textId="77777777" w:rsidR="00B16483" w:rsidRDefault="00B16483" w:rsidP="00930B27">
      <w:pPr>
        <w:jc w:val="both"/>
        <w:rPr>
          <w:rFonts w:ascii="GHEA Grapalat" w:hAnsi="GHEA Grapalat"/>
          <w:sz w:val="18"/>
          <w:szCs w:val="18"/>
        </w:rPr>
      </w:pPr>
    </w:p>
    <w:p w14:paraId="14F8889E" w14:textId="77777777" w:rsidR="00B16483" w:rsidRPr="00B16483" w:rsidRDefault="00B16483" w:rsidP="00930B27">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D9DD23E" w14:textId="77777777" w:rsidR="006B3E56" w:rsidRDefault="00B138F3" w:rsidP="00930B27">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A975AE1" w14:textId="77777777" w:rsidR="00B16483" w:rsidRPr="00D3436F" w:rsidRDefault="00B16483" w:rsidP="00930B27">
      <w:pPr>
        <w:tabs>
          <w:tab w:val="left" w:pos="7371"/>
        </w:tabs>
        <w:ind w:left="3544" w:firstLine="3"/>
        <w:jc w:val="both"/>
        <w:rPr>
          <w:rFonts w:ascii="GHEA Grapalat" w:hAnsi="GHEA Grapalat"/>
          <w:sz w:val="16"/>
        </w:rPr>
      </w:pPr>
    </w:p>
    <w:p w14:paraId="2B865915" w14:textId="77777777" w:rsidR="006B3E56" w:rsidRDefault="006B3E56" w:rsidP="00930B27">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C145152" w14:textId="77777777" w:rsidR="006B3E56" w:rsidRDefault="006B3E56" w:rsidP="00930B27">
      <w:pPr>
        <w:widowControl w:val="0"/>
        <w:ind w:left="2835"/>
        <w:jc w:val="both"/>
        <w:rPr>
          <w:rFonts w:ascii="GHEA Grapalat" w:hAnsi="GHEA Grapalat"/>
          <w:sz w:val="16"/>
        </w:rPr>
      </w:pPr>
      <w:r>
        <w:rPr>
          <w:rFonts w:ascii="GHEA Grapalat" w:hAnsi="GHEA Grapalat"/>
          <w:sz w:val="16"/>
        </w:rPr>
        <w:t>наименование участника</w:t>
      </w:r>
    </w:p>
    <w:p w14:paraId="128096B3" w14:textId="77777777" w:rsidR="00E1773C" w:rsidRPr="00AD67F0" w:rsidRDefault="00E1773C" w:rsidP="00930B27">
      <w:pPr>
        <w:ind w:firstLine="709"/>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6A2217AF" w14:textId="77777777" w:rsidR="00E1773C" w:rsidRPr="00AD67F0" w:rsidRDefault="00E1773C" w:rsidP="00930B27">
      <w:pPr>
        <w:widowControl w:val="0"/>
        <w:ind w:left="2835"/>
        <w:rPr>
          <w:rFonts w:ascii="GHEA Grapalat" w:hAnsi="GHEA Grapalat"/>
          <w:sz w:val="16"/>
        </w:rPr>
      </w:pPr>
      <w:r w:rsidRPr="00AD67F0">
        <w:rPr>
          <w:rFonts w:ascii="GHEA Grapalat" w:hAnsi="GHEA Grapalat"/>
          <w:sz w:val="16"/>
        </w:rPr>
        <w:t>наименование участника</w:t>
      </w:r>
    </w:p>
    <w:p w14:paraId="38F3796E" w14:textId="77777777" w:rsidR="00E1773C" w:rsidRPr="00AD67F0" w:rsidRDefault="00E1773C" w:rsidP="00930B27">
      <w:pPr>
        <w:rPr>
          <w:rFonts w:ascii="GHEA Grapalat" w:hAnsi="GHEA Grapalat"/>
          <w:i/>
          <w:sz w:val="16"/>
          <w:vertAlign w:val="superscript"/>
          <w:lang w:val="es-ES"/>
        </w:rPr>
      </w:pPr>
    </w:p>
    <w:p w14:paraId="6F86372B" w14:textId="1C83BA3F" w:rsidR="00E1773C" w:rsidRPr="00AD67F0" w:rsidRDefault="00E1773C" w:rsidP="00930B27">
      <w:pPr>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E317CF">
        <w:rPr>
          <w:rFonts w:ascii="GHEA Grapalat" w:hAnsi="GHEA Grapalat"/>
        </w:rPr>
        <w:t>запрос котировок</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825D3A">
        <w:rPr>
          <w:rFonts w:ascii="GHEA Grapalat" w:hAnsi="GHEA Grapalat"/>
        </w:rPr>
        <w:t>"</w:t>
      </w:r>
      <w:r w:rsidR="006231C5">
        <w:rPr>
          <w:rFonts w:ascii="GHEA Grapalat" w:hAnsi="GHEA Grapalat"/>
        </w:rPr>
        <w:t>ԽԱՏԹ-ԳՀԱՇՁԲ-2026/01</w:t>
      </w:r>
      <w:r w:rsidRPr="00AD67F0">
        <w:rPr>
          <w:rFonts w:ascii="GHEA Grapalat" w:hAnsi="GHEA Grapalat"/>
        </w:rPr>
        <w:t>"*,</w:t>
      </w:r>
      <w:r w:rsidR="00825D3A" w:rsidRPr="00825D3A">
        <w:rPr>
          <w:rFonts w:ascii="GHEA Grapalat" w:hAnsi="GHEA Grapalat"/>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0AFF4E08" w14:textId="77777777" w:rsidR="00E1773C" w:rsidRPr="00AD67F0" w:rsidRDefault="00E1773C" w:rsidP="00930B27">
      <w:pPr>
        <w:tabs>
          <w:tab w:val="left" w:pos="6450"/>
        </w:tabs>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F614179" w14:textId="77777777" w:rsidR="006B3E56" w:rsidRPr="003B0E7B" w:rsidRDefault="00E1773C" w:rsidP="00930B27">
      <w:pPr>
        <w:widowControl w:val="0"/>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5119C47B" w14:textId="2919B2F8" w:rsidR="006B3E56" w:rsidRPr="00DE3244" w:rsidRDefault="006B3E56" w:rsidP="006B2A65">
      <w:pPr>
        <w:pStyle w:val="aff3"/>
        <w:widowControl w:val="0"/>
        <w:numPr>
          <w:ilvl w:val="0"/>
          <w:numId w:val="9"/>
        </w:numPr>
        <w:tabs>
          <w:tab w:val="left" w:pos="567"/>
        </w:tabs>
        <w:jc w:val="both"/>
        <w:rPr>
          <w:rFonts w:ascii="GHEA Grapalat" w:hAnsi="GHEA Grapalat" w:cs="Arial"/>
        </w:rPr>
      </w:pPr>
      <w:r w:rsidRPr="00DE3244">
        <w:rPr>
          <w:rFonts w:ascii="GHEA Grapalat" w:hAnsi="GHEA Grapalat"/>
        </w:rPr>
        <w:t xml:space="preserve">в рамках участия в </w:t>
      </w:r>
      <w:r w:rsidR="00305944" w:rsidRPr="00DE3244">
        <w:rPr>
          <w:rFonts w:ascii="GHEA Grapalat" w:hAnsi="GHEA Grapalat"/>
        </w:rPr>
        <w:t xml:space="preserve">открытом конкурсе </w:t>
      </w:r>
      <w:r w:rsidR="00825D3A">
        <w:rPr>
          <w:rFonts w:ascii="GHEA Grapalat" w:hAnsi="GHEA Grapalat"/>
        </w:rPr>
        <w:t>под кодом "</w:t>
      </w:r>
      <w:r w:rsidR="006231C5">
        <w:rPr>
          <w:rFonts w:ascii="GHEA Grapalat" w:hAnsi="GHEA Grapalat"/>
        </w:rPr>
        <w:t>ԽԱՏԹ-ԳՀԱՇՁԲ-2026/01</w:t>
      </w:r>
      <w:r w:rsidRPr="00DE3244">
        <w:rPr>
          <w:rFonts w:ascii="GHEA Grapalat" w:hAnsi="GHEA Grapalat"/>
        </w:rPr>
        <w:t>"*</w:t>
      </w:r>
    </w:p>
    <w:p w14:paraId="64937088" w14:textId="77777777" w:rsidR="006B3E56" w:rsidRDefault="006B3E56" w:rsidP="006B2A65">
      <w:pPr>
        <w:pStyle w:val="aff3"/>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0751070C" w14:textId="77777777" w:rsidR="006B3E56" w:rsidRDefault="006B3E56" w:rsidP="006B2A65">
      <w:pPr>
        <w:pStyle w:val="aff3"/>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317CF">
        <w:rPr>
          <w:rFonts w:ascii="GHEA Grapalat" w:hAnsi="GHEA Grapalat"/>
        </w:rPr>
        <w:t>запрос котировок</w:t>
      </w:r>
      <w:r>
        <w:rPr>
          <w:rFonts w:ascii="GHEA Grapalat" w:hAnsi="GHEA Grapalat"/>
        </w:rPr>
        <w:t xml:space="preserve"> случая     одновременного </w:t>
      </w:r>
    </w:p>
    <w:p w14:paraId="4A881194" w14:textId="77777777" w:rsidR="006B3E56" w:rsidRDefault="006B3E56" w:rsidP="00930B27">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11739C6" w14:textId="77777777" w:rsidR="006B3E56" w:rsidRDefault="006B3E56" w:rsidP="00930B27">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14:paraId="5310470E" w14:textId="77777777" w:rsidR="006B3E56" w:rsidRDefault="006B3E56" w:rsidP="00930B27">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3282D408" w14:textId="77777777" w:rsidR="006B3E56" w:rsidRDefault="006B3E56" w:rsidP="00930B27">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00CF89E" w14:textId="77777777" w:rsidR="006B3E56" w:rsidRDefault="006B3E56" w:rsidP="00930B27">
      <w:pPr>
        <w:widowControl w:val="0"/>
        <w:ind w:left="7088"/>
        <w:jc w:val="both"/>
        <w:rPr>
          <w:rFonts w:ascii="GHEA Grapalat" w:hAnsi="GHEA Grapalat"/>
        </w:rPr>
      </w:pPr>
      <w:r>
        <w:rPr>
          <w:rFonts w:ascii="GHEA Grapalat" w:hAnsi="GHEA Grapalat"/>
          <w:vertAlign w:val="superscript"/>
        </w:rPr>
        <w:t>наименование участника</w:t>
      </w:r>
    </w:p>
    <w:p w14:paraId="6CAAAAB3" w14:textId="77777777" w:rsidR="006B3E56" w:rsidRDefault="006B3E56" w:rsidP="00930B27">
      <w:pPr>
        <w:widowControl w:val="0"/>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6A63850B" w14:textId="77777777" w:rsidR="00D4396D" w:rsidRDefault="00D4396D" w:rsidP="00930B27">
      <w:pPr>
        <w:widowControl w:val="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06F3E61E" w14:textId="77777777" w:rsidR="00D4396D" w:rsidRDefault="00D4396D" w:rsidP="00930B27">
      <w:pPr>
        <w:widowControl w:val="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55CFCEAF" w14:textId="77777777" w:rsidR="006B3E56" w:rsidRPr="001849D9" w:rsidRDefault="001849D9" w:rsidP="00930B27">
      <w:pPr>
        <w:widowControl w:val="0"/>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af6"/>
          <w:rFonts w:ascii="GHEA Grapalat" w:hAnsi="GHEA Grapalat"/>
          <w:sz w:val="32"/>
          <w:szCs w:val="32"/>
        </w:rPr>
        <w:footnoteReference w:customMarkFollows="1" w:id="6"/>
        <w:t>**</w:t>
      </w:r>
      <w:r w:rsidR="006B3E56" w:rsidRPr="001849D9">
        <w:rPr>
          <w:rFonts w:ascii="GHEA Grapalat" w:hAnsi="GHEA Grapalat"/>
        </w:rPr>
        <w:t xml:space="preserve"> </w:t>
      </w:r>
      <w:r>
        <w:rPr>
          <w:rFonts w:ascii="GHEA Grapalat" w:hAnsi="GHEA Grapalat"/>
        </w:rPr>
        <w:t>.</w:t>
      </w:r>
    </w:p>
    <w:p w14:paraId="2038FBD9" w14:textId="77777777" w:rsidR="006B3E56" w:rsidDel="00DB151B" w:rsidRDefault="006B3E56" w:rsidP="00930B27">
      <w:pPr>
        <w:jc w:val="both"/>
        <w:rPr>
          <w:del w:id="7" w:author="Inesa Kocharyan" w:date="2024-02-09T17:00:00Z"/>
          <w:rFonts w:ascii="GHEA Grapalat" w:hAnsi="GHEA Grapalat"/>
        </w:rPr>
      </w:pPr>
    </w:p>
    <w:p w14:paraId="4522795E" w14:textId="77777777" w:rsidR="00923711" w:rsidDel="00DB151B" w:rsidRDefault="00923711" w:rsidP="00930B27">
      <w:pPr>
        <w:rPr>
          <w:del w:id="8" w:author="Inesa Kocharyan" w:date="2024-02-09T17:00:00Z"/>
          <w:rFonts w:ascii="GHEA Grapalat" w:hAnsi="GHEA Grapalat"/>
        </w:rPr>
      </w:pPr>
    </w:p>
    <w:p w14:paraId="5696D434" w14:textId="77777777" w:rsidR="00110534" w:rsidRDefault="00F36AD3" w:rsidP="00930B27">
      <w:pPr>
        <w:jc w:val="both"/>
        <w:rPr>
          <w:rFonts w:ascii="GHEA Grapalat" w:hAnsi="GHEA Grapalat"/>
        </w:rPr>
      </w:pPr>
      <w:del w:id="9" w:author="Inesa Kocharyan" w:date="2024-02-09T17:00:00Z">
        <w:r w:rsidDel="00DB151B">
          <w:rPr>
            <w:rFonts w:ascii="GHEA Grapalat" w:hAnsi="GHEA Grapalat"/>
          </w:rPr>
          <w:delText xml:space="preserve"> </w:delText>
        </w:r>
      </w:del>
    </w:p>
    <w:p w14:paraId="7357AC8C" w14:textId="77777777" w:rsidR="006B3E56" w:rsidRPr="000858EB" w:rsidRDefault="00DB151B" w:rsidP="00930B27">
      <w:pPr>
        <w:ind w:firstLine="708"/>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7"/>
        <w:t>***</w:t>
      </w:r>
      <w:r w:rsidR="00DA5D3D" w:rsidRPr="000858EB">
        <w:rPr>
          <w:rFonts w:ascii="GHEA Grapalat" w:hAnsi="GHEA Grapalat"/>
        </w:rPr>
        <w:t xml:space="preserve"> </w:t>
      </w:r>
    </w:p>
    <w:p w14:paraId="05837904" w14:textId="77777777" w:rsidR="00F855BB" w:rsidRDefault="00F855BB" w:rsidP="00930B27">
      <w:pPr>
        <w:tabs>
          <w:tab w:val="left" w:pos="7371"/>
        </w:tabs>
        <w:ind w:left="3544" w:firstLine="3"/>
        <w:jc w:val="both"/>
        <w:rPr>
          <w:rFonts w:ascii="GHEA Grapalat" w:hAnsi="GHEA Grapalat"/>
          <w:sz w:val="16"/>
          <w:lang w:val="hy-AM"/>
        </w:rPr>
      </w:pPr>
    </w:p>
    <w:p w14:paraId="1FC62F33" w14:textId="77777777" w:rsidR="00F855BB" w:rsidRPr="000811C1" w:rsidRDefault="00F855BB" w:rsidP="00930B27">
      <w:pPr>
        <w:tabs>
          <w:tab w:val="left" w:pos="7371"/>
        </w:tabs>
        <w:ind w:left="3544" w:firstLine="3"/>
        <w:jc w:val="both"/>
        <w:rPr>
          <w:rFonts w:ascii="GHEA Grapalat" w:hAnsi="GHEA Grapalat"/>
          <w:sz w:val="16"/>
          <w:lang w:val="hy-AM"/>
        </w:rPr>
      </w:pPr>
    </w:p>
    <w:p w14:paraId="110D7978" w14:textId="77777777" w:rsidR="006B3E56" w:rsidRPr="00D3436F" w:rsidRDefault="006B3E56" w:rsidP="00930B27">
      <w:pPr>
        <w:tabs>
          <w:tab w:val="left" w:pos="7371"/>
        </w:tabs>
        <w:ind w:left="3544" w:firstLine="3"/>
        <w:jc w:val="both"/>
        <w:rPr>
          <w:rFonts w:ascii="GHEA Grapalat" w:hAnsi="GHEA Grapalat"/>
          <w:sz w:val="16"/>
        </w:rPr>
      </w:pPr>
    </w:p>
    <w:p w14:paraId="4CF99E13" w14:textId="77777777" w:rsidR="006B3E56" w:rsidRPr="00770B03" w:rsidRDefault="006B3E56" w:rsidP="00930B27">
      <w:pPr>
        <w:tabs>
          <w:tab w:val="left" w:pos="7371"/>
        </w:tabs>
        <w:ind w:left="3544" w:firstLine="3"/>
        <w:jc w:val="both"/>
        <w:rPr>
          <w:rFonts w:ascii="GHEA Grapalat" w:hAnsi="GHEA Grapalat"/>
          <w:sz w:val="16"/>
        </w:rPr>
      </w:pPr>
    </w:p>
    <w:p w14:paraId="1F32228F" w14:textId="77777777" w:rsidR="00374F4A" w:rsidRPr="000C1746" w:rsidRDefault="00374F4A" w:rsidP="00930B27">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16491C0" w14:textId="77777777" w:rsidR="00374F4A" w:rsidRPr="000C1746" w:rsidRDefault="00374F4A" w:rsidP="00930B27">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A386FBA" w14:textId="77777777" w:rsidR="00374F4A" w:rsidRPr="000C1746" w:rsidRDefault="00374F4A" w:rsidP="00930B27">
      <w:pPr>
        <w:ind w:left="1134"/>
        <w:jc w:val="both"/>
        <w:rPr>
          <w:rFonts w:ascii="GHEA Grapalat" w:hAnsi="GHEA Grapalat"/>
          <w:sz w:val="16"/>
        </w:rPr>
      </w:pPr>
      <w:r w:rsidRPr="000C1746">
        <w:rPr>
          <w:rFonts w:ascii="GHEA Grapalat" w:hAnsi="GHEA Grapalat"/>
          <w:sz w:val="16"/>
        </w:rPr>
        <w:t>имя, фамилия руководителя)</w:t>
      </w:r>
    </w:p>
    <w:p w14:paraId="122331E0" w14:textId="77777777" w:rsidR="0094684E" w:rsidRPr="009044F1" w:rsidRDefault="00B2572B" w:rsidP="00930B27">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B3D2927" w14:textId="77777777" w:rsidR="00123294" w:rsidRDefault="00123294" w:rsidP="00930B27">
      <w:pPr>
        <w:rPr>
          <w:rFonts w:ascii="GHEA Grapalat" w:hAnsi="GHEA Grapalat"/>
          <w:b/>
        </w:rPr>
      </w:pPr>
      <w:r>
        <w:rPr>
          <w:rFonts w:ascii="GHEA Grapalat" w:hAnsi="GHEA Grapalat"/>
          <w:b/>
        </w:rPr>
        <w:br w:type="page"/>
      </w:r>
    </w:p>
    <w:p w14:paraId="2460A1A6" w14:textId="77777777" w:rsidR="00B048B2" w:rsidRDefault="00B048B2" w:rsidP="00930B27">
      <w:pPr>
        <w:rPr>
          <w:rFonts w:ascii="GHEA Grapalat" w:hAnsi="GHEA Grapalat"/>
          <w:b/>
        </w:rPr>
      </w:pPr>
    </w:p>
    <w:p w14:paraId="2A26271C" w14:textId="77777777" w:rsidR="00D043C1" w:rsidRPr="009044F1" w:rsidRDefault="00D043C1" w:rsidP="00930B27">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14B733CB" w14:textId="7498392A" w:rsidR="00D043C1" w:rsidRPr="009044F1" w:rsidRDefault="00D043C1" w:rsidP="00930B27">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317C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231C5">
        <w:rPr>
          <w:rFonts w:ascii="GHEA Grapalat" w:hAnsi="GHEA Grapalat"/>
          <w:b/>
          <w:sz w:val="24"/>
          <w:szCs w:val="24"/>
        </w:rPr>
        <w:t>ԽԱՏԹ-ԳՀԱՇՁԲ-2026/01</w:t>
      </w:r>
      <w:r>
        <w:rPr>
          <w:rFonts w:ascii="GHEA Grapalat" w:hAnsi="GHEA Grapalat"/>
          <w:b/>
          <w:sz w:val="24"/>
          <w:szCs w:val="24"/>
        </w:rPr>
        <w:t>"</w:t>
      </w:r>
      <w:r>
        <w:rPr>
          <w:rStyle w:val="af6"/>
          <w:rFonts w:ascii="GHEA Grapalat" w:hAnsi="GHEA Grapalat"/>
          <w:b/>
          <w:sz w:val="24"/>
          <w:szCs w:val="24"/>
        </w:rPr>
        <w:footnoteReference w:customMarkFollows="1" w:id="8"/>
        <w:t>*</w:t>
      </w:r>
    </w:p>
    <w:p w14:paraId="534AA552" w14:textId="77777777" w:rsidR="00825D3A" w:rsidRDefault="00825D3A" w:rsidP="00930B27">
      <w:pPr>
        <w:widowControl w:val="0"/>
        <w:ind w:left="567" w:right="565"/>
        <w:jc w:val="center"/>
        <w:rPr>
          <w:rFonts w:ascii="GHEA Grapalat" w:hAnsi="GHEA Grapalat"/>
          <w:b/>
        </w:rPr>
      </w:pPr>
    </w:p>
    <w:p w14:paraId="71B52BEE" w14:textId="77777777" w:rsidR="00D043C1" w:rsidRPr="00094180" w:rsidRDefault="002B6B4A" w:rsidP="00930B27">
      <w:pPr>
        <w:widowControl w:val="0"/>
        <w:ind w:left="567" w:right="565"/>
        <w:jc w:val="center"/>
        <w:rPr>
          <w:rFonts w:ascii="GHEA Grapalat" w:hAnsi="GHEA Grapalat"/>
          <w:b/>
          <w:lang w:val="hy-AM"/>
        </w:rPr>
      </w:pPr>
      <w:r>
        <w:rPr>
          <w:rFonts w:ascii="GHEA Grapalat" w:hAnsi="GHEA Grapalat"/>
          <w:b/>
        </w:rPr>
        <w:t>ЗАВЕРЕНИЕ</w:t>
      </w:r>
    </w:p>
    <w:p w14:paraId="4E632DF0" w14:textId="77777777" w:rsidR="00D043C1" w:rsidRPr="009044F1" w:rsidRDefault="002B6B4A" w:rsidP="00930B27">
      <w:pPr>
        <w:pStyle w:val="3"/>
        <w:keepNext w:val="0"/>
        <w:widowControl w:val="0"/>
        <w:spacing w:line="240" w:lineRule="auto"/>
        <w:ind w:left="567" w:right="565"/>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4DE6405B" w14:textId="77777777" w:rsidR="00D043C1" w:rsidRPr="00430541" w:rsidRDefault="00D043C1" w:rsidP="00930B27">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153FB9AE" w14:textId="77777777" w:rsidR="00D043C1" w:rsidRPr="00430541" w:rsidRDefault="00094180" w:rsidP="00930B27">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48C2FACA" w14:textId="432CFCFE" w:rsidR="00D043C1" w:rsidRPr="00094180" w:rsidDel="002B6B4A" w:rsidRDefault="002B6B4A" w:rsidP="00930B27">
      <w:pPr>
        <w:widowControl w:val="0"/>
        <w:tabs>
          <w:tab w:val="left" w:pos="6804"/>
        </w:tabs>
        <w:jc w:val="both"/>
        <w:rPr>
          <w:del w:id="10"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w:t>
      </w:r>
      <w:r w:rsidR="00461528">
        <w:rPr>
          <w:rFonts w:ascii="GHEA Grapalat" w:hAnsi="GHEA Grapalat"/>
        </w:rPr>
        <w:t xml:space="preserve">срочного </w:t>
      </w:r>
      <w:proofErr w:type="spellStart"/>
      <w:r w:rsidR="00461528">
        <w:rPr>
          <w:rFonts w:ascii="GHEA Grapalat" w:hAnsi="GHEA Grapalat"/>
        </w:rPr>
        <w:t>открытого</w:t>
      </w:r>
      <w:r w:rsidRPr="009044F1">
        <w:rPr>
          <w:rFonts w:ascii="GHEA Grapalat" w:hAnsi="GHEA Grapalat"/>
        </w:rPr>
        <w:t>конкурса</w:t>
      </w:r>
      <w:proofErr w:type="spellEnd"/>
      <w:r w:rsidRPr="009044F1">
        <w:rPr>
          <w:rFonts w:ascii="GHEA Grapalat" w:hAnsi="GHEA Grapalat"/>
        </w:rPr>
        <w:t xml:space="preserve"> под кодом </w:t>
      </w:r>
      <w:r>
        <w:rPr>
          <w:rFonts w:ascii="GHEA Grapalat" w:hAnsi="GHEA Grapalat"/>
        </w:rPr>
        <w:t>"</w:t>
      </w:r>
      <w:r w:rsidR="006231C5">
        <w:rPr>
          <w:rFonts w:ascii="GHEA Grapalat" w:hAnsi="GHEA Grapalat"/>
        </w:rPr>
        <w:t>ԽԱՏԹ-ԳՀԱՇՁԲ-2026/01</w:t>
      </w:r>
      <w:r>
        <w:rPr>
          <w:rFonts w:ascii="GHEA Grapalat" w:hAnsi="GHEA Grapalat"/>
        </w:rPr>
        <w:t>"</w:t>
      </w:r>
      <w:r w:rsidRPr="009044F1">
        <w:rPr>
          <w:rFonts w:ascii="GHEA Grapalat" w:hAnsi="GHEA Grapalat"/>
        </w:rPr>
        <w:t xml:space="preserve">* </w:t>
      </w:r>
      <w:r w:rsidRPr="002B6B4A">
        <w:rPr>
          <w:rFonts w:ascii="GHEA Grapalat" w:hAnsi="GHEA Grapalat"/>
        </w:rPr>
        <w:t xml:space="preserve"> 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7B1BE228" w14:textId="77777777" w:rsidR="00094180" w:rsidRDefault="00094180" w:rsidP="00930B27">
      <w:pPr>
        <w:widowControl w:val="0"/>
        <w:tabs>
          <w:tab w:val="left" w:pos="6804"/>
        </w:tabs>
        <w:jc w:val="center"/>
        <w:rPr>
          <w:rFonts w:ascii="GHEA Grapalat" w:hAnsi="GHEA Grapalat"/>
        </w:rPr>
      </w:pPr>
    </w:p>
    <w:p w14:paraId="77C0235F" w14:textId="77777777" w:rsidR="00094180" w:rsidRDefault="00094180" w:rsidP="00930B27">
      <w:pPr>
        <w:widowControl w:val="0"/>
        <w:tabs>
          <w:tab w:val="left" w:pos="6804"/>
        </w:tabs>
        <w:jc w:val="center"/>
        <w:rPr>
          <w:rFonts w:ascii="GHEA Grapalat" w:hAnsi="GHEA Grapalat"/>
        </w:rPr>
      </w:pPr>
    </w:p>
    <w:p w14:paraId="2119E3AE" w14:textId="77777777" w:rsidR="00094180" w:rsidRDefault="00094180" w:rsidP="00930B27">
      <w:pPr>
        <w:widowControl w:val="0"/>
        <w:tabs>
          <w:tab w:val="left" w:pos="6804"/>
        </w:tabs>
        <w:jc w:val="center"/>
        <w:rPr>
          <w:rFonts w:ascii="GHEA Grapalat" w:hAnsi="GHEA Grapalat"/>
        </w:rPr>
      </w:pPr>
    </w:p>
    <w:p w14:paraId="794060E6" w14:textId="77777777" w:rsidR="00094180" w:rsidRDefault="00094180" w:rsidP="00930B27">
      <w:pPr>
        <w:widowControl w:val="0"/>
        <w:tabs>
          <w:tab w:val="left" w:pos="6804"/>
        </w:tabs>
        <w:jc w:val="center"/>
        <w:rPr>
          <w:rFonts w:ascii="GHEA Grapalat" w:hAnsi="GHEA Grapalat"/>
        </w:rPr>
      </w:pPr>
    </w:p>
    <w:p w14:paraId="35D25DD4" w14:textId="77777777" w:rsidR="00D043C1" w:rsidRPr="00DD2B43" w:rsidRDefault="00D043C1" w:rsidP="00930B2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26654AC" w14:textId="77777777" w:rsidR="00D043C1" w:rsidRPr="00567D3B" w:rsidRDefault="00D043C1" w:rsidP="00930B27">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ACB2F57" w14:textId="77777777" w:rsidR="00D043C1" w:rsidRPr="008875C7" w:rsidRDefault="00D043C1" w:rsidP="00930B27">
      <w:pPr>
        <w:widowControl w:val="0"/>
        <w:jc w:val="right"/>
        <w:rPr>
          <w:rFonts w:ascii="GHEA Grapalat" w:hAnsi="GHEA Grapalat"/>
        </w:rPr>
      </w:pPr>
    </w:p>
    <w:p w14:paraId="2FE3E2D1" w14:textId="77777777" w:rsidR="00D043C1" w:rsidRPr="00D5443D" w:rsidRDefault="00D043C1" w:rsidP="00930B27">
      <w:pPr>
        <w:widowControl w:val="0"/>
        <w:jc w:val="right"/>
        <w:rPr>
          <w:rFonts w:ascii="GHEA Grapalat" w:hAnsi="GHEA Grapalat"/>
        </w:rPr>
      </w:pPr>
      <w:r w:rsidRPr="009044F1">
        <w:rPr>
          <w:rFonts w:ascii="GHEA Grapalat" w:hAnsi="GHEA Grapalat"/>
        </w:rPr>
        <w:t>М. П.</w:t>
      </w:r>
    </w:p>
    <w:p w14:paraId="548126F8" w14:textId="77777777" w:rsidR="00D043C1" w:rsidRDefault="00D043C1" w:rsidP="00930B27">
      <w:pPr>
        <w:rPr>
          <w:rFonts w:ascii="GHEA Grapalat" w:hAnsi="GHEA Grapalat"/>
        </w:rPr>
      </w:pPr>
      <w:r>
        <w:rPr>
          <w:rFonts w:ascii="GHEA Grapalat" w:hAnsi="GHEA Grapalat"/>
        </w:rPr>
        <w:br w:type="page"/>
      </w:r>
    </w:p>
    <w:p w14:paraId="79C0D706" w14:textId="77777777" w:rsidR="00220899" w:rsidRDefault="00220899" w:rsidP="00930B27">
      <w:pPr>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760606B3" w14:textId="77777777" w:rsidR="00220899" w:rsidRPr="00FA6464" w:rsidRDefault="00220899" w:rsidP="00930B27">
      <w:pPr>
        <w:jc w:val="right"/>
        <w:rPr>
          <w:rFonts w:ascii="GHEA Grapalat" w:hAnsi="GHEA Grapalat"/>
          <w:b/>
        </w:rPr>
      </w:pPr>
      <w:r w:rsidRPr="001439BD">
        <w:rPr>
          <w:rFonts w:ascii="GHEA Grapalat" w:hAnsi="GHEA Grapalat"/>
          <w:b/>
        </w:rPr>
        <w:t xml:space="preserve">к Приглашению на </w:t>
      </w:r>
      <w:r w:rsidR="00E317CF">
        <w:rPr>
          <w:rFonts w:ascii="GHEA Grapalat" w:hAnsi="GHEA Grapalat"/>
          <w:b/>
        </w:rPr>
        <w:t>запрос котировок</w:t>
      </w:r>
    </w:p>
    <w:p w14:paraId="603BF53D" w14:textId="04989D7A" w:rsidR="00220899" w:rsidRPr="009044F1" w:rsidRDefault="00220899" w:rsidP="00930B27">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6231C5">
        <w:rPr>
          <w:rFonts w:ascii="GHEA Grapalat" w:hAnsi="GHEA Grapalat"/>
          <w:b/>
          <w:sz w:val="24"/>
          <w:szCs w:val="24"/>
        </w:rPr>
        <w:t>ԽԱՏԹ-ԳՀԱՇՁԲ-2026/01</w:t>
      </w:r>
      <w:r>
        <w:rPr>
          <w:rFonts w:ascii="GHEA Grapalat" w:hAnsi="GHEA Grapalat"/>
          <w:b/>
          <w:sz w:val="24"/>
          <w:szCs w:val="24"/>
        </w:rPr>
        <w:t>"</w:t>
      </w:r>
    </w:p>
    <w:p w14:paraId="773C1ADF" w14:textId="77777777" w:rsidR="00220899" w:rsidRDefault="00220899" w:rsidP="00930B27">
      <w:pPr>
        <w:ind w:left="360" w:hanging="360"/>
        <w:jc w:val="center"/>
        <w:rPr>
          <w:rFonts w:ascii="GHEA Grapalat" w:hAnsi="GHEA Grapalat"/>
          <w:b/>
        </w:rPr>
      </w:pPr>
      <w:r>
        <w:rPr>
          <w:rFonts w:ascii="GHEA Grapalat" w:hAnsi="GHEA Grapalat"/>
          <w:b/>
        </w:rPr>
        <w:t>ФОРМА</w:t>
      </w:r>
    </w:p>
    <w:p w14:paraId="57DFC490" w14:textId="77777777" w:rsidR="00220899" w:rsidRPr="00C76978" w:rsidRDefault="00220899" w:rsidP="00930B27">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E84A35A" w14:textId="77777777" w:rsidR="00220899" w:rsidRPr="00ED3A13" w:rsidRDefault="00220899" w:rsidP="00930B27">
      <w:pPr>
        <w:ind w:left="360" w:hanging="360"/>
        <w:jc w:val="center"/>
        <w:rPr>
          <w:rFonts w:ascii="GHEA Grapalat" w:eastAsia="GHEA Grapalat" w:hAnsi="GHEA Grapalat" w:cs="GHEA Grapalat"/>
          <w:b/>
        </w:rPr>
      </w:pPr>
    </w:p>
    <w:p w14:paraId="017B81C6" w14:textId="77777777" w:rsidR="00220899" w:rsidRPr="00FD1EE4" w:rsidRDefault="00220899" w:rsidP="006B2A65">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A2E46BE"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4ADB91B2" w14:textId="77777777" w:rsidTr="00220899">
        <w:tc>
          <w:tcPr>
            <w:tcW w:w="2836" w:type="dxa"/>
            <w:shd w:val="clear" w:color="auto" w:fill="D9E2F3"/>
            <w:vAlign w:val="center"/>
          </w:tcPr>
          <w:p w14:paraId="5C5CE19B"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247E2FA" w14:textId="77777777" w:rsidR="00220899" w:rsidRPr="00FD1EE4" w:rsidRDefault="00220899" w:rsidP="00930B27">
            <w:pPr>
              <w:spacing w:before="240"/>
              <w:rPr>
                <w:rFonts w:ascii="GHEA Grapalat" w:eastAsia="GHEA Grapalat" w:hAnsi="GHEA Grapalat" w:cs="GHEA Grapalat"/>
              </w:rPr>
            </w:pPr>
          </w:p>
        </w:tc>
      </w:tr>
      <w:tr w:rsidR="00220899" w:rsidRPr="00FD1EE4" w14:paraId="4364928B" w14:textId="77777777" w:rsidTr="00220899">
        <w:tc>
          <w:tcPr>
            <w:tcW w:w="2836" w:type="dxa"/>
            <w:shd w:val="clear" w:color="auto" w:fill="D9E2F3"/>
            <w:vAlign w:val="center"/>
          </w:tcPr>
          <w:p w14:paraId="647143B0"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83E9199" w14:textId="77777777" w:rsidR="00220899" w:rsidRPr="00FD1EE4" w:rsidRDefault="00220899" w:rsidP="00930B27">
            <w:pPr>
              <w:spacing w:before="240"/>
              <w:rPr>
                <w:rFonts w:ascii="GHEA Grapalat" w:eastAsia="GHEA Grapalat" w:hAnsi="GHEA Grapalat" w:cs="GHEA Grapalat"/>
              </w:rPr>
            </w:pPr>
          </w:p>
        </w:tc>
      </w:tr>
      <w:tr w:rsidR="00220899" w:rsidRPr="00FD1EE4" w14:paraId="54F1D338" w14:textId="77777777" w:rsidTr="00220899">
        <w:tc>
          <w:tcPr>
            <w:tcW w:w="2836" w:type="dxa"/>
            <w:shd w:val="clear" w:color="auto" w:fill="D9E2F3"/>
            <w:vAlign w:val="center"/>
          </w:tcPr>
          <w:p w14:paraId="0456B0E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CCDF9B9" w14:textId="77777777" w:rsidR="00220899" w:rsidRPr="00FD1EE4" w:rsidRDefault="00220899" w:rsidP="00930B27">
            <w:pPr>
              <w:spacing w:before="240"/>
              <w:rPr>
                <w:rFonts w:ascii="GHEA Grapalat" w:eastAsia="GHEA Grapalat" w:hAnsi="GHEA Grapalat" w:cs="GHEA Grapalat"/>
              </w:rPr>
            </w:pPr>
          </w:p>
        </w:tc>
      </w:tr>
      <w:tr w:rsidR="00220899" w:rsidRPr="00FD1EE4" w14:paraId="31EBE4E3" w14:textId="77777777" w:rsidTr="00220899">
        <w:tc>
          <w:tcPr>
            <w:tcW w:w="2836" w:type="dxa"/>
            <w:shd w:val="clear" w:color="auto" w:fill="D9E2F3"/>
            <w:vAlign w:val="center"/>
          </w:tcPr>
          <w:p w14:paraId="5C410134"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4D81D61" w14:textId="77777777" w:rsidR="00220899" w:rsidRPr="00FD1EE4" w:rsidRDefault="00220899" w:rsidP="00930B27">
            <w:pPr>
              <w:spacing w:before="240"/>
              <w:rPr>
                <w:rFonts w:ascii="GHEA Grapalat" w:eastAsia="GHEA Grapalat" w:hAnsi="GHEA Grapalat" w:cs="GHEA Grapalat"/>
              </w:rPr>
            </w:pPr>
          </w:p>
        </w:tc>
      </w:tr>
      <w:tr w:rsidR="00220899" w:rsidRPr="00FD1EE4" w14:paraId="68166486" w14:textId="77777777" w:rsidTr="00220899">
        <w:tc>
          <w:tcPr>
            <w:tcW w:w="2836" w:type="dxa"/>
            <w:shd w:val="clear" w:color="auto" w:fill="D9E2F3"/>
            <w:vAlign w:val="center"/>
          </w:tcPr>
          <w:p w14:paraId="41B8995A"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1DFF712" w14:textId="77777777" w:rsidR="00220899" w:rsidRPr="00FD1EE4" w:rsidRDefault="00220899" w:rsidP="00930B27">
            <w:pPr>
              <w:spacing w:before="240"/>
              <w:rPr>
                <w:rFonts w:ascii="GHEA Grapalat" w:eastAsia="GHEA Grapalat" w:hAnsi="GHEA Grapalat" w:cs="GHEA Grapalat"/>
              </w:rPr>
            </w:pPr>
          </w:p>
        </w:tc>
      </w:tr>
      <w:tr w:rsidR="00220899" w:rsidRPr="00FD1EE4" w14:paraId="2A49475F" w14:textId="77777777" w:rsidTr="00220899">
        <w:tc>
          <w:tcPr>
            <w:tcW w:w="2836" w:type="dxa"/>
            <w:shd w:val="clear" w:color="auto" w:fill="D9E2F3"/>
            <w:vAlign w:val="center"/>
          </w:tcPr>
          <w:p w14:paraId="3E1B539A"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9631C81" w14:textId="77777777" w:rsidR="00220899" w:rsidRPr="00FD1EE4" w:rsidRDefault="00220899" w:rsidP="00930B27">
            <w:pPr>
              <w:spacing w:before="240"/>
              <w:ind w:left="993" w:hanging="851"/>
              <w:rPr>
                <w:rFonts w:ascii="GHEA Grapalat" w:eastAsia="GHEA Grapalat" w:hAnsi="GHEA Grapalat" w:cs="GHEA Grapalat"/>
              </w:rPr>
            </w:pPr>
          </w:p>
        </w:tc>
      </w:tr>
      <w:tr w:rsidR="00220899" w:rsidRPr="00FD1EE4" w14:paraId="57EBCCCD" w14:textId="77777777" w:rsidTr="00220899">
        <w:tc>
          <w:tcPr>
            <w:tcW w:w="2836" w:type="dxa"/>
            <w:shd w:val="clear" w:color="auto" w:fill="D9E2F3"/>
            <w:vAlign w:val="center"/>
          </w:tcPr>
          <w:p w14:paraId="5843DE6D" w14:textId="77777777" w:rsidR="00220899" w:rsidRPr="00FD1EE4" w:rsidRDefault="00220899" w:rsidP="006B2A65">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EB8F069" w14:textId="77777777" w:rsidR="00220899" w:rsidRPr="00FD1EE4" w:rsidRDefault="00220899" w:rsidP="00930B27">
            <w:pPr>
              <w:spacing w:before="240"/>
              <w:ind w:left="993" w:hanging="851"/>
              <w:rPr>
                <w:rFonts w:ascii="GHEA Grapalat" w:eastAsia="GHEA Grapalat" w:hAnsi="GHEA Grapalat" w:cs="GHEA Grapalat"/>
              </w:rPr>
            </w:pPr>
          </w:p>
        </w:tc>
      </w:tr>
    </w:tbl>
    <w:p w14:paraId="0C1CBA74"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D25E402" w14:textId="77777777" w:rsidTr="00220899">
        <w:tc>
          <w:tcPr>
            <w:tcW w:w="2835" w:type="dxa"/>
            <w:shd w:val="clear" w:color="auto" w:fill="D9E2F3"/>
            <w:vAlign w:val="center"/>
          </w:tcPr>
          <w:p w14:paraId="4529AFC9"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497BF9" w14:textId="77777777" w:rsidR="00220899" w:rsidRPr="00FD1EE4" w:rsidRDefault="00220899" w:rsidP="00930B27">
            <w:pPr>
              <w:spacing w:before="240"/>
              <w:rPr>
                <w:rFonts w:ascii="GHEA Grapalat" w:eastAsia="GHEA Grapalat" w:hAnsi="GHEA Grapalat" w:cs="GHEA Grapalat"/>
              </w:rPr>
            </w:pPr>
          </w:p>
        </w:tc>
      </w:tr>
      <w:tr w:rsidR="00220899" w:rsidRPr="00FD1EE4" w14:paraId="37825ABC" w14:textId="77777777" w:rsidTr="00220899">
        <w:trPr>
          <w:trHeight w:val="1487"/>
        </w:trPr>
        <w:tc>
          <w:tcPr>
            <w:tcW w:w="2835" w:type="dxa"/>
            <w:shd w:val="clear" w:color="auto" w:fill="D9E2F3"/>
            <w:vAlign w:val="center"/>
          </w:tcPr>
          <w:p w14:paraId="31A917F0"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F082BBA" w14:textId="77777777" w:rsidR="00220899" w:rsidRPr="00FD1EE4" w:rsidRDefault="00220899" w:rsidP="00930B27">
            <w:pPr>
              <w:spacing w:before="240"/>
              <w:rPr>
                <w:rFonts w:ascii="GHEA Grapalat" w:eastAsia="GHEA Grapalat" w:hAnsi="GHEA Grapalat" w:cs="GHEA Grapalat"/>
              </w:rPr>
            </w:pPr>
          </w:p>
        </w:tc>
      </w:tr>
    </w:tbl>
    <w:p w14:paraId="1EDFA1CF"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4A6ACFDC" w14:textId="77777777" w:rsidTr="00220899">
        <w:tc>
          <w:tcPr>
            <w:tcW w:w="2835" w:type="dxa"/>
            <w:shd w:val="clear" w:color="auto" w:fill="D9E2F3"/>
            <w:vAlign w:val="center"/>
          </w:tcPr>
          <w:p w14:paraId="044F4EEE" w14:textId="77777777" w:rsidR="00220899" w:rsidRPr="00FD1EE4" w:rsidRDefault="00220899" w:rsidP="006B2A65">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193B3EF" w14:textId="77777777" w:rsidR="00220899" w:rsidRPr="00FD1EE4" w:rsidRDefault="00220899" w:rsidP="00930B27">
            <w:pPr>
              <w:spacing w:before="240"/>
              <w:rPr>
                <w:rFonts w:ascii="GHEA Grapalat" w:eastAsia="GHEA Grapalat" w:hAnsi="GHEA Grapalat" w:cs="GHEA Grapalat"/>
              </w:rPr>
            </w:pPr>
          </w:p>
        </w:tc>
      </w:tr>
      <w:tr w:rsidR="00220899" w:rsidRPr="00FD1EE4" w14:paraId="19DC9992" w14:textId="77777777" w:rsidTr="00220899">
        <w:tc>
          <w:tcPr>
            <w:tcW w:w="2835" w:type="dxa"/>
            <w:shd w:val="clear" w:color="auto" w:fill="D9E2F3"/>
            <w:vAlign w:val="center"/>
          </w:tcPr>
          <w:p w14:paraId="7EB50475" w14:textId="77777777" w:rsidR="00220899" w:rsidRPr="00FD1EE4" w:rsidRDefault="00220899" w:rsidP="006B2A65">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178FF08" w14:textId="77777777" w:rsidR="00220899" w:rsidRPr="00FD1EE4" w:rsidRDefault="00220899" w:rsidP="00930B27">
            <w:pPr>
              <w:spacing w:before="240"/>
              <w:rPr>
                <w:rFonts w:ascii="GHEA Grapalat" w:eastAsia="GHEA Grapalat" w:hAnsi="GHEA Grapalat" w:cs="GHEA Grapalat"/>
              </w:rPr>
            </w:pPr>
          </w:p>
        </w:tc>
      </w:tr>
      <w:tr w:rsidR="00220899" w:rsidRPr="00FD1EE4" w14:paraId="40B3627F" w14:textId="77777777" w:rsidTr="00220899">
        <w:tc>
          <w:tcPr>
            <w:tcW w:w="2835" w:type="dxa"/>
            <w:shd w:val="clear" w:color="auto" w:fill="D9E2F3"/>
            <w:vAlign w:val="center"/>
          </w:tcPr>
          <w:p w14:paraId="3EFC2A57" w14:textId="77777777" w:rsidR="00220899" w:rsidRPr="00FD1EE4" w:rsidRDefault="00220899" w:rsidP="006B2A65">
            <w:pPr>
              <w:numPr>
                <w:ilvl w:val="2"/>
                <w:numId w:val="2"/>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AF128B4" w14:textId="77777777" w:rsidR="00220899" w:rsidRPr="00FD1EE4" w:rsidRDefault="00220899" w:rsidP="00930B27">
            <w:pPr>
              <w:spacing w:before="240"/>
              <w:rPr>
                <w:rFonts w:ascii="GHEA Grapalat" w:eastAsia="GHEA Grapalat" w:hAnsi="GHEA Grapalat" w:cs="GHEA Grapalat"/>
              </w:rPr>
            </w:pPr>
          </w:p>
        </w:tc>
      </w:tr>
    </w:tbl>
    <w:p w14:paraId="3CD68B90" w14:textId="77777777" w:rsidR="00220899" w:rsidRPr="00FD1EE4" w:rsidRDefault="00220899" w:rsidP="00930B27">
      <w:pPr>
        <w:rPr>
          <w:rFonts w:ascii="GHEA Grapalat" w:eastAsia="GHEA Grapalat" w:hAnsi="GHEA Grapalat" w:cs="GHEA Grapalat"/>
        </w:rPr>
      </w:pPr>
    </w:p>
    <w:p w14:paraId="0DB4DC99" w14:textId="77777777" w:rsidR="00220899" w:rsidRPr="00FD1EE4" w:rsidRDefault="00220899" w:rsidP="00930B27">
      <w:pPr>
        <w:rPr>
          <w:rFonts w:ascii="GHEA Grapalat" w:eastAsia="GHEA Grapalat" w:hAnsi="GHEA Grapalat" w:cs="GHEA Grapalat"/>
        </w:rPr>
      </w:pPr>
      <w:r w:rsidRPr="00FD1EE4">
        <w:rPr>
          <w:rFonts w:ascii="GHEA Grapalat" w:hAnsi="GHEA Grapalat"/>
        </w:rPr>
        <w:br w:type="page"/>
      </w:r>
    </w:p>
    <w:p w14:paraId="6E7F7F6B" w14:textId="77777777" w:rsidR="00220899" w:rsidRPr="009A52BE" w:rsidRDefault="00220899" w:rsidP="006B2A65">
      <w:pPr>
        <w:numPr>
          <w:ilvl w:val="0"/>
          <w:numId w:val="2"/>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C4821A9" w14:textId="77777777" w:rsidR="00220899" w:rsidRPr="004E2F96"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033E63CA" w14:textId="77777777" w:rsidTr="00220899">
        <w:tc>
          <w:tcPr>
            <w:tcW w:w="2835" w:type="dxa"/>
            <w:shd w:val="clear" w:color="auto" w:fill="D9E2F3"/>
            <w:vAlign w:val="center"/>
          </w:tcPr>
          <w:p w14:paraId="6640188C" w14:textId="77777777" w:rsidR="00220899" w:rsidRPr="00FD1EE4" w:rsidRDefault="00220899" w:rsidP="006B2A65">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3FAAFFD" w14:textId="77777777" w:rsidR="00220899" w:rsidRPr="00FD1EE4" w:rsidRDefault="00220899" w:rsidP="00930B27">
            <w:pPr>
              <w:spacing w:before="240"/>
              <w:rPr>
                <w:rFonts w:ascii="GHEA Grapalat" w:eastAsia="GHEA Grapalat" w:hAnsi="GHEA Grapalat" w:cs="GHEA Grapalat"/>
              </w:rPr>
            </w:pPr>
          </w:p>
        </w:tc>
      </w:tr>
      <w:tr w:rsidR="00220899" w:rsidRPr="00FD1EE4" w14:paraId="584987A0" w14:textId="77777777" w:rsidTr="00220899">
        <w:tc>
          <w:tcPr>
            <w:tcW w:w="2835" w:type="dxa"/>
            <w:shd w:val="clear" w:color="auto" w:fill="D9E2F3"/>
            <w:vAlign w:val="center"/>
          </w:tcPr>
          <w:p w14:paraId="0B86FEE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4EE629A" w14:textId="77777777" w:rsidR="00220899" w:rsidRPr="00FD1EE4" w:rsidRDefault="00220899" w:rsidP="00930B27">
            <w:pPr>
              <w:spacing w:before="240"/>
              <w:rPr>
                <w:rFonts w:ascii="GHEA Grapalat" w:eastAsia="GHEA Grapalat" w:hAnsi="GHEA Grapalat" w:cs="GHEA Grapalat"/>
              </w:rPr>
            </w:pPr>
          </w:p>
        </w:tc>
      </w:tr>
    </w:tbl>
    <w:p w14:paraId="17E4DFF1"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04BA110" w14:textId="77777777" w:rsidTr="00220899">
        <w:tc>
          <w:tcPr>
            <w:tcW w:w="2835" w:type="dxa"/>
            <w:shd w:val="clear" w:color="auto" w:fill="D9E2F3"/>
            <w:vAlign w:val="center"/>
          </w:tcPr>
          <w:p w14:paraId="426FD9B9"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005863" w14:textId="77777777" w:rsidR="00220899" w:rsidRPr="00FD1EE4" w:rsidRDefault="00220899" w:rsidP="00930B27">
            <w:pPr>
              <w:spacing w:before="240"/>
              <w:rPr>
                <w:rFonts w:ascii="GHEA Grapalat" w:eastAsia="GHEA Grapalat" w:hAnsi="GHEA Grapalat" w:cs="GHEA Grapalat"/>
              </w:rPr>
            </w:pPr>
          </w:p>
        </w:tc>
      </w:tr>
      <w:tr w:rsidR="00220899" w:rsidRPr="00FD1EE4" w14:paraId="60B6405F" w14:textId="77777777" w:rsidTr="00220899">
        <w:tc>
          <w:tcPr>
            <w:tcW w:w="2835" w:type="dxa"/>
            <w:shd w:val="clear" w:color="auto" w:fill="D9E2F3"/>
            <w:vAlign w:val="center"/>
          </w:tcPr>
          <w:p w14:paraId="106EA726"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00F2976" w14:textId="77777777" w:rsidR="00220899" w:rsidRPr="00FD1EE4" w:rsidRDefault="00220899" w:rsidP="00930B27">
            <w:pPr>
              <w:spacing w:before="240"/>
              <w:rPr>
                <w:rFonts w:ascii="GHEA Grapalat" w:eastAsia="GHEA Grapalat" w:hAnsi="GHEA Grapalat" w:cs="GHEA Grapalat"/>
              </w:rPr>
            </w:pPr>
          </w:p>
        </w:tc>
      </w:tr>
      <w:tr w:rsidR="00220899" w:rsidRPr="00FD1EE4" w14:paraId="5E5365EC" w14:textId="77777777" w:rsidTr="00220899">
        <w:tc>
          <w:tcPr>
            <w:tcW w:w="2835" w:type="dxa"/>
            <w:shd w:val="clear" w:color="auto" w:fill="D9E2F3"/>
            <w:vAlign w:val="center"/>
          </w:tcPr>
          <w:p w14:paraId="4AD078AB"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AB21EC6" w14:textId="77777777" w:rsidR="00220899" w:rsidRPr="00FD1EE4" w:rsidRDefault="00220899" w:rsidP="00930B27">
            <w:pPr>
              <w:spacing w:before="240"/>
              <w:rPr>
                <w:rFonts w:ascii="GHEA Grapalat" w:eastAsia="GHEA Grapalat" w:hAnsi="GHEA Grapalat" w:cs="GHEA Grapalat"/>
              </w:rPr>
            </w:pPr>
          </w:p>
        </w:tc>
      </w:tr>
      <w:tr w:rsidR="00220899" w:rsidRPr="00FD1EE4" w14:paraId="681ECEA1" w14:textId="77777777" w:rsidTr="00220899">
        <w:tc>
          <w:tcPr>
            <w:tcW w:w="2835" w:type="dxa"/>
            <w:shd w:val="clear" w:color="auto" w:fill="D9E2F3"/>
            <w:vAlign w:val="center"/>
          </w:tcPr>
          <w:p w14:paraId="407A0053"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36B5814" w14:textId="77777777" w:rsidR="00220899" w:rsidRPr="00FD1EE4" w:rsidRDefault="00220899" w:rsidP="00930B27">
            <w:pPr>
              <w:spacing w:before="240"/>
              <w:rPr>
                <w:rFonts w:ascii="GHEA Grapalat" w:eastAsia="GHEA Grapalat" w:hAnsi="GHEA Grapalat" w:cs="GHEA Grapalat"/>
              </w:rPr>
            </w:pPr>
          </w:p>
        </w:tc>
      </w:tr>
      <w:tr w:rsidR="00220899" w:rsidRPr="00FD1EE4" w14:paraId="228F1271" w14:textId="77777777" w:rsidTr="00220899">
        <w:tc>
          <w:tcPr>
            <w:tcW w:w="2835" w:type="dxa"/>
            <w:shd w:val="clear" w:color="auto" w:fill="D9E2F3"/>
            <w:vAlign w:val="center"/>
          </w:tcPr>
          <w:p w14:paraId="00E9EEC1"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97903AF" w14:textId="77777777" w:rsidR="00220899" w:rsidRPr="00FD1EE4" w:rsidRDefault="00220899" w:rsidP="00930B27">
            <w:pPr>
              <w:spacing w:before="240"/>
              <w:rPr>
                <w:rFonts w:ascii="GHEA Grapalat" w:eastAsia="GHEA Grapalat" w:hAnsi="GHEA Grapalat" w:cs="GHEA Grapalat"/>
              </w:rPr>
            </w:pPr>
          </w:p>
        </w:tc>
      </w:tr>
      <w:tr w:rsidR="00220899" w:rsidRPr="00FD1EE4" w14:paraId="494E1D0A" w14:textId="77777777" w:rsidTr="00220899">
        <w:trPr>
          <w:trHeight w:val="1361"/>
        </w:trPr>
        <w:tc>
          <w:tcPr>
            <w:tcW w:w="2835" w:type="dxa"/>
            <w:shd w:val="clear" w:color="auto" w:fill="D9E2F3"/>
            <w:vAlign w:val="center"/>
          </w:tcPr>
          <w:p w14:paraId="65C32B10"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0B57FB3D" w14:textId="77777777" w:rsidR="00220899" w:rsidRPr="00FD1EE4" w:rsidRDefault="00220899" w:rsidP="00930B27">
            <w:pPr>
              <w:spacing w:before="240"/>
              <w:rPr>
                <w:rFonts w:ascii="GHEA Grapalat" w:eastAsia="GHEA Grapalat" w:hAnsi="GHEA Grapalat" w:cs="GHEA Grapalat"/>
              </w:rPr>
            </w:pPr>
          </w:p>
        </w:tc>
      </w:tr>
      <w:tr w:rsidR="00220899" w:rsidRPr="00FD1EE4" w14:paraId="305D616A" w14:textId="77777777" w:rsidTr="00220899">
        <w:tc>
          <w:tcPr>
            <w:tcW w:w="2835" w:type="dxa"/>
            <w:shd w:val="clear" w:color="auto" w:fill="D9E2F3"/>
            <w:vAlign w:val="center"/>
          </w:tcPr>
          <w:p w14:paraId="54BCE638"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D8C729" w14:textId="77777777" w:rsidR="00220899" w:rsidRPr="00FD1EE4" w:rsidRDefault="00220899" w:rsidP="00930B27">
            <w:pPr>
              <w:spacing w:before="240"/>
              <w:rPr>
                <w:rFonts w:ascii="GHEA Grapalat" w:eastAsia="GHEA Grapalat" w:hAnsi="GHEA Grapalat" w:cs="GHEA Grapalat"/>
              </w:rPr>
            </w:pPr>
          </w:p>
        </w:tc>
      </w:tr>
    </w:tbl>
    <w:p w14:paraId="096EDA2E" w14:textId="77777777" w:rsidR="00220899" w:rsidRPr="00574FF7"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0C7E4E11" w14:textId="77777777" w:rsidTr="00220899">
        <w:tc>
          <w:tcPr>
            <w:tcW w:w="2836" w:type="dxa"/>
            <w:shd w:val="clear" w:color="auto" w:fill="D9E2F3"/>
            <w:vAlign w:val="center"/>
          </w:tcPr>
          <w:p w14:paraId="7CB4D2CD" w14:textId="77777777" w:rsidR="00220899" w:rsidRPr="00FD1EE4" w:rsidRDefault="00220899" w:rsidP="006B2A65">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007F63D" w14:textId="77777777" w:rsidR="00220899" w:rsidRPr="00FD1EE4" w:rsidRDefault="00220899" w:rsidP="00930B27">
            <w:pPr>
              <w:spacing w:before="240"/>
              <w:rPr>
                <w:rFonts w:ascii="GHEA Grapalat" w:eastAsia="GHEA Grapalat" w:hAnsi="GHEA Grapalat" w:cs="GHEA Grapalat"/>
              </w:rPr>
            </w:pPr>
          </w:p>
        </w:tc>
      </w:tr>
      <w:tr w:rsidR="00220899" w:rsidRPr="00FD1EE4" w14:paraId="59A4F037" w14:textId="77777777" w:rsidTr="00220899">
        <w:tc>
          <w:tcPr>
            <w:tcW w:w="2836" w:type="dxa"/>
            <w:shd w:val="clear" w:color="auto" w:fill="D9E2F3"/>
            <w:vAlign w:val="center"/>
          </w:tcPr>
          <w:p w14:paraId="648595B9" w14:textId="77777777" w:rsidR="00220899" w:rsidRPr="00FD1EE4" w:rsidRDefault="00220899" w:rsidP="006B2A65">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3CDD935"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3B12C1E3"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27A04426" w14:textId="77777777" w:rsidR="00220899" w:rsidRPr="00FD1EE4" w:rsidRDefault="00220899" w:rsidP="00930B2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4A633B4C" w14:textId="77777777" w:rsidR="00220899" w:rsidRPr="00CB7DFD" w:rsidRDefault="00220899" w:rsidP="006B2A65">
      <w:pPr>
        <w:numPr>
          <w:ilvl w:val="0"/>
          <w:numId w:val="2"/>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BE6B61D"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8A5DC02" w14:textId="77777777" w:rsidTr="00220899">
        <w:tc>
          <w:tcPr>
            <w:tcW w:w="2837" w:type="dxa"/>
            <w:shd w:val="clear" w:color="auto" w:fill="D9E2F3"/>
            <w:vAlign w:val="center"/>
          </w:tcPr>
          <w:p w14:paraId="3CE558C4"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58B3610" w14:textId="77777777" w:rsidR="00220899" w:rsidRPr="00FD1EE4" w:rsidRDefault="00220899" w:rsidP="00930B27">
            <w:pPr>
              <w:spacing w:before="240"/>
              <w:rPr>
                <w:rFonts w:ascii="GHEA Grapalat" w:eastAsia="GHEA Grapalat" w:hAnsi="GHEA Grapalat" w:cs="GHEA Grapalat"/>
              </w:rPr>
            </w:pPr>
          </w:p>
        </w:tc>
      </w:tr>
      <w:tr w:rsidR="00220899" w:rsidRPr="00FD1EE4" w14:paraId="52AB2366" w14:textId="77777777" w:rsidTr="00220899">
        <w:tc>
          <w:tcPr>
            <w:tcW w:w="2837" w:type="dxa"/>
            <w:shd w:val="clear" w:color="auto" w:fill="D9E2F3"/>
            <w:vAlign w:val="center"/>
          </w:tcPr>
          <w:p w14:paraId="5DF5E42F"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D3FC667" w14:textId="77777777" w:rsidR="00220899" w:rsidRPr="00FD1EE4" w:rsidRDefault="00220899" w:rsidP="00930B27">
            <w:pPr>
              <w:spacing w:before="240"/>
              <w:rPr>
                <w:rFonts w:ascii="GHEA Grapalat" w:eastAsia="GHEA Grapalat" w:hAnsi="GHEA Grapalat" w:cs="GHEA Grapalat"/>
              </w:rPr>
            </w:pPr>
          </w:p>
        </w:tc>
      </w:tr>
      <w:tr w:rsidR="00220899" w:rsidRPr="00FD1EE4" w14:paraId="7017DA27" w14:textId="77777777" w:rsidTr="00220899">
        <w:tc>
          <w:tcPr>
            <w:tcW w:w="2837" w:type="dxa"/>
            <w:shd w:val="clear" w:color="auto" w:fill="D9E2F3"/>
            <w:vAlign w:val="center"/>
          </w:tcPr>
          <w:p w14:paraId="0A79F2E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3690CAC" w14:textId="77777777" w:rsidR="00220899" w:rsidRPr="00FD1EE4" w:rsidRDefault="00220899" w:rsidP="00930B27">
            <w:pPr>
              <w:spacing w:before="240"/>
              <w:rPr>
                <w:rFonts w:ascii="GHEA Grapalat" w:eastAsia="GHEA Grapalat" w:hAnsi="GHEA Grapalat" w:cs="GHEA Grapalat"/>
              </w:rPr>
            </w:pPr>
          </w:p>
        </w:tc>
      </w:tr>
      <w:tr w:rsidR="00220899" w:rsidRPr="00FD1EE4" w14:paraId="545BE6FB" w14:textId="77777777" w:rsidTr="00220899">
        <w:tc>
          <w:tcPr>
            <w:tcW w:w="2837" w:type="dxa"/>
            <w:shd w:val="clear" w:color="auto" w:fill="D9E2F3"/>
            <w:vAlign w:val="center"/>
          </w:tcPr>
          <w:p w14:paraId="5E1908C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3530E"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045E480"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64B90060"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792D9825" w14:textId="77777777" w:rsidTr="00220899">
        <w:tc>
          <w:tcPr>
            <w:tcW w:w="2837" w:type="dxa"/>
            <w:shd w:val="clear" w:color="auto" w:fill="D9E2F3"/>
            <w:vAlign w:val="center"/>
          </w:tcPr>
          <w:p w14:paraId="285050DF" w14:textId="77777777" w:rsidR="00220899" w:rsidRPr="00B047A2"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C3B475D" w14:textId="77777777" w:rsidR="00220899" w:rsidRPr="00FD1EE4" w:rsidRDefault="00220899" w:rsidP="00930B27">
            <w:pPr>
              <w:spacing w:before="240"/>
              <w:rPr>
                <w:rFonts w:ascii="GHEA Grapalat" w:eastAsia="GHEA Grapalat" w:hAnsi="GHEA Grapalat" w:cs="GHEA Grapalat"/>
              </w:rPr>
            </w:pPr>
          </w:p>
        </w:tc>
      </w:tr>
      <w:tr w:rsidR="00220899" w:rsidRPr="00FD1EE4" w14:paraId="6B13BC20" w14:textId="77777777" w:rsidTr="00220899">
        <w:tc>
          <w:tcPr>
            <w:tcW w:w="2837" w:type="dxa"/>
            <w:shd w:val="clear" w:color="auto" w:fill="D9E2F3"/>
            <w:vAlign w:val="center"/>
          </w:tcPr>
          <w:p w14:paraId="6532A9B7"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3A5CF6F" w14:textId="77777777" w:rsidR="00220899" w:rsidRPr="00FD1EE4" w:rsidRDefault="00220899" w:rsidP="00930B27">
            <w:pPr>
              <w:spacing w:before="240"/>
              <w:rPr>
                <w:rFonts w:ascii="GHEA Grapalat" w:eastAsia="GHEA Grapalat" w:hAnsi="GHEA Grapalat" w:cs="GHEA Grapalat"/>
              </w:rPr>
            </w:pPr>
          </w:p>
        </w:tc>
      </w:tr>
      <w:tr w:rsidR="00220899" w:rsidRPr="00FD1EE4" w14:paraId="609B8A71" w14:textId="77777777" w:rsidTr="00220899">
        <w:tc>
          <w:tcPr>
            <w:tcW w:w="2837" w:type="dxa"/>
            <w:shd w:val="clear" w:color="auto" w:fill="D9E2F3"/>
            <w:vAlign w:val="center"/>
          </w:tcPr>
          <w:p w14:paraId="6F24F98E"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886A602" w14:textId="77777777" w:rsidR="00220899" w:rsidRPr="00FD1EE4" w:rsidRDefault="00220899" w:rsidP="00930B27">
            <w:pPr>
              <w:spacing w:before="240"/>
              <w:rPr>
                <w:rFonts w:ascii="GHEA Grapalat" w:eastAsia="GHEA Grapalat" w:hAnsi="GHEA Grapalat" w:cs="GHEA Grapalat"/>
              </w:rPr>
            </w:pPr>
          </w:p>
        </w:tc>
      </w:tr>
      <w:tr w:rsidR="00220899" w:rsidRPr="00FD1EE4" w14:paraId="1086C808" w14:textId="77777777" w:rsidTr="00220899">
        <w:tc>
          <w:tcPr>
            <w:tcW w:w="2837" w:type="dxa"/>
            <w:shd w:val="clear" w:color="auto" w:fill="D9E2F3"/>
            <w:vAlign w:val="center"/>
          </w:tcPr>
          <w:p w14:paraId="4A1B0AA9"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A74C7AB"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3D1CAF88"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1DB4834C" w14:textId="77777777" w:rsidR="00220899" w:rsidRPr="00FD1EE4" w:rsidRDefault="00220899" w:rsidP="00930B27">
      <w:pPr>
        <w:rPr>
          <w:rFonts w:ascii="GHEA Grapalat" w:eastAsia="GHEA Grapalat" w:hAnsi="GHEA Grapalat" w:cs="GHEA Grapalat"/>
          <w:b/>
        </w:rPr>
      </w:pPr>
      <w:r w:rsidRPr="00FD1EE4">
        <w:rPr>
          <w:rFonts w:ascii="GHEA Grapalat" w:hAnsi="GHEA Grapalat"/>
        </w:rPr>
        <w:br w:type="page"/>
      </w:r>
    </w:p>
    <w:p w14:paraId="311DAA6A" w14:textId="77777777" w:rsidR="00220899" w:rsidRPr="00FD1EE4" w:rsidRDefault="00220899" w:rsidP="006B2A65">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A1F7A00"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43910F94" w14:textId="77777777" w:rsidTr="00220899">
        <w:tc>
          <w:tcPr>
            <w:tcW w:w="2836" w:type="dxa"/>
            <w:shd w:val="clear" w:color="auto" w:fill="D9E2F3"/>
            <w:vAlign w:val="center"/>
          </w:tcPr>
          <w:p w14:paraId="04983582"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E497818" w14:textId="77777777" w:rsidR="00220899" w:rsidRPr="00FD1EE4" w:rsidRDefault="00220899" w:rsidP="00930B27">
            <w:pPr>
              <w:spacing w:before="240"/>
              <w:rPr>
                <w:rFonts w:ascii="GHEA Grapalat" w:eastAsia="GHEA Grapalat" w:hAnsi="GHEA Grapalat" w:cs="GHEA Grapalat"/>
              </w:rPr>
            </w:pPr>
          </w:p>
        </w:tc>
      </w:tr>
      <w:tr w:rsidR="00220899" w:rsidRPr="00FD1EE4" w14:paraId="3D1825FB" w14:textId="77777777" w:rsidTr="00220899">
        <w:tc>
          <w:tcPr>
            <w:tcW w:w="2836" w:type="dxa"/>
            <w:shd w:val="clear" w:color="auto" w:fill="D9E2F3"/>
            <w:vAlign w:val="center"/>
          </w:tcPr>
          <w:p w14:paraId="2F0F78F5"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FA020D2" w14:textId="77777777" w:rsidR="00220899" w:rsidRPr="00FD1EE4" w:rsidRDefault="00220899" w:rsidP="00930B27">
            <w:pPr>
              <w:spacing w:before="240"/>
              <w:rPr>
                <w:rFonts w:ascii="GHEA Grapalat" w:eastAsia="GHEA Grapalat" w:hAnsi="GHEA Grapalat" w:cs="GHEA Grapalat"/>
              </w:rPr>
            </w:pPr>
          </w:p>
        </w:tc>
      </w:tr>
      <w:tr w:rsidR="00220899" w:rsidRPr="00FD1EE4" w14:paraId="3290F473" w14:textId="77777777" w:rsidTr="00220899">
        <w:tc>
          <w:tcPr>
            <w:tcW w:w="2836" w:type="dxa"/>
            <w:shd w:val="clear" w:color="auto" w:fill="D9E2F3"/>
            <w:vAlign w:val="center"/>
          </w:tcPr>
          <w:p w14:paraId="6275D43D"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D5C21FE" w14:textId="77777777" w:rsidR="00220899" w:rsidRPr="00FD1EE4" w:rsidRDefault="00220899" w:rsidP="00930B27">
            <w:pPr>
              <w:spacing w:before="240"/>
              <w:rPr>
                <w:rFonts w:ascii="GHEA Grapalat" w:eastAsia="GHEA Grapalat" w:hAnsi="GHEA Grapalat" w:cs="GHEA Grapalat"/>
              </w:rPr>
            </w:pPr>
          </w:p>
        </w:tc>
      </w:tr>
      <w:tr w:rsidR="00220899" w:rsidRPr="00FD1EE4" w14:paraId="2B872B56" w14:textId="77777777" w:rsidTr="00220899">
        <w:tc>
          <w:tcPr>
            <w:tcW w:w="2836" w:type="dxa"/>
            <w:shd w:val="clear" w:color="auto" w:fill="D9E2F3"/>
            <w:vAlign w:val="center"/>
          </w:tcPr>
          <w:p w14:paraId="7DFEBE2F"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D30C2F" w14:textId="77777777" w:rsidR="00220899" w:rsidRPr="00FD1EE4" w:rsidRDefault="00220899" w:rsidP="00930B27">
            <w:pPr>
              <w:spacing w:before="240"/>
              <w:rPr>
                <w:rFonts w:ascii="GHEA Grapalat" w:eastAsia="GHEA Grapalat" w:hAnsi="GHEA Grapalat" w:cs="GHEA Grapalat"/>
              </w:rPr>
            </w:pPr>
          </w:p>
        </w:tc>
      </w:tr>
      <w:tr w:rsidR="00220899" w:rsidRPr="00FD1EE4" w14:paraId="1D8C15DA" w14:textId="77777777" w:rsidTr="00220899">
        <w:tc>
          <w:tcPr>
            <w:tcW w:w="2836" w:type="dxa"/>
            <w:shd w:val="clear" w:color="auto" w:fill="D9E2F3"/>
            <w:vAlign w:val="center"/>
          </w:tcPr>
          <w:p w14:paraId="7B9647E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4F522617" w14:textId="77777777" w:rsidR="00220899" w:rsidRPr="00FD1EE4" w:rsidRDefault="00220899" w:rsidP="00930B27">
            <w:pPr>
              <w:spacing w:before="240"/>
              <w:rPr>
                <w:rFonts w:ascii="GHEA Grapalat" w:eastAsia="GHEA Grapalat" w:hAnsi="GHEA Grapalat" w:cs="GHEA Grapalat"/>
              </w:rPr>
            </w:pPr>
          </w:p>
        </w:tc>
      </w:tr>
      <w:tr w:rsidR="00220899" w:rsidRPr="00FD1EE4" w14:paraId="0E4CA2D2" w14:textId="77777777" w:rsidTr="00220899">
        <w:tc>
          <w:tcPr>
            <w:tcW w:w="2836" w:type="dxa"/>
            <w:shd w:val="clear" w:color="auto" w:fill="D9E2F3"/>
            <w:vAlign w:val="center"/>
          </w:tcPr>
          <w:p w14:paraId="222F0957"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1860A7A" w14:textId="77777777" w:rsidR="00220899" w:rsidRPr="00FD1EE4" w:rsidRDefault="00220899" w:rsidP="00930B27">
            <w:pPr>
              <w:spacing w:before="240"/>
              <w:rPr>
                <w:rFonts w:ascii="GHEA Grapalat" w:eastAsia="GHEA Grapalat" w:hAnsi="GHEA Grapalat" w:cs="GHEA Grapalat"/>
              </w:rPr>
            </w:pPr>
          </w:p>
        </w:tc>
      </w:tr>
    </w:tbl>
    <w:p w14:paraId="2D0F041E"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3B2F122F" w14:textId="77777777" w:rsidTr="00CF15DB">
        <w:tc>
          <w:tcPr>
            <w:tcW w:w="2977" w:type="dxa"/>
            <w:shd w:val="clear" w:color="auto" w:fill="D9E2F3"/>
            <w:vAlign w:val="center"/>
          </w:tcPr>
          <w:p w14:paraId="341DD039"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9EA51" w14:textId="77777777" w:rsidR="00220899" w:rsidRPr="00FD1EE4" w:rsidRDefault="00220899" w:rsidP="00930B27">
            <w:pPr>
              <w:spacing w:before="240"/>
              <w:rPr>
                <w:rFonts w:ascii="GHEA Grapalat" w:eastAsia="GHEA Grapalat" w:hAnsi="GHEA Grapalat" w:cs="GHEA Grapalat"/>
              </w:rPr>
            </w:pPr>
          </w:p>
        </w:tc>
      </w:tr>
      <w:tr w:rsidR="00220899" w:rsidRPr="00FD1EE4" w14:paraId="0279A814" w14:textId="77777777" w:rsidTr="00CF15DB">
        <w:tc>
          <w:tcPr>
            <w:tcW w:w="2977" w:type="dxa"/>
            <w:shd w:val="clear" w:color="auto" w:fill="D9E2F3"/>
            <w:vAlign w:val="center"/>
          </w:tcPr>
          <w:p w14:paraId="17D974C3"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C610E99" w14:textId="77777777" w:rsidR="00220899" w:rsidRPr="00FD1EE4" w:rsidRDefault="00220899" w:rsidP="00930B27">
            <w:pPr>
              <w:spacing w:before="240"/>
              <w:rPr>
                <w:rFonts w:ascii="GHEA Grapalat" w:eastAsia="GHEA Grapalat" w:hAnsi="GHEA Grapalat" w:cs="GHEA Grapalat"/>
              </w:rPr>
            </w:pPr>
          </w:p>
        </w:tc>
      </w:tr>
      <w:tr w:rsidR="00220899" w:rsidRPr="00FD1EE4" w14:paraId="7B4FF557" w14:textId="77777777" w:rsidTr="00CF15DB">
        <w:tc>
          <w:tcPr>
            <w:tcW w:w="2977" w:type="dxa"/>
            <w:shd w:val="clear" w:color="auto" w:fill="D9E2F3"/>
            <w:vAlign w:val="center"/>
          </w:tcPr>
          <w:p w14:paraId="1031A5FD" w14:textId="77777777" w:rsidR="00220899" w:rsidRPr="00FD1EE4" w:rsidRDefault="00220899" w:rsidP="006B2A65">
            <w:pPr>
              <w:numPr>
                <w:ilvl w:val="2"/>
                <w:numId w:val="2"/>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BB9A085" w14:textId="77777777" w:rsidR="00220899" w:rsidRPr="00FD1EE4" w:rsidRDefault="00220899" w:rsidP="00930B27">
            <w:pPr>
              <w:spacing w:before="240"/>
              <w:rPr>
                <w:rFonts w:ascii="GHEA Grapalat" w:eastAsia="GHEA Grapalat" w:hAnsi="GHEA Grapalat" w:cs="GHEA Grapalat"/>
              </w:rPr>
            </w:pPr>
          </w:p>
        </w:tc>
      </w:tr>
      <w:tr w:rsidR="00220899" w:rsidRPr="00FD1EE4" w14:paraId="2990E7D0" w14:textId="77777777" w:rsidTr="00CF15DB">
        <w:tc>
          <w:tcPr>
            <w:tcW w:w="2977" w:type="dxa"/>
            <w:shd w:val="clear" w:color="auto" w:fill="D9E2F3"/>
            <w:vAlign w:val="center"/>
          </w:tcPr>
          <w:p w14:paraId="45840171" w14:textId="77777777" w:rsidR="00220899" w:rsidRPr="00FD1EE4" w:rsidRDefault="00220899" w:rsidP="006B2A65">
            <w:pPr>
              <w:numPr>
                <w:ilvl w:val="2"/>
                <w:numId w:val="2"/>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438292F" w14:textId="77777777" w:rsidR="00220899" w:rsidRPr="00FD1EE4" w:rsidRDefault="00220899" w:rsidP="00930B27">
            <w:pPr>
              <w:spacing w:before="240"/>
              <w:rPr>
                <w:rFonts w:ascii="GHEA Grapalat" w:eastAsia="GHEA Grapalat" w:hAnsi="GHEA Grapalat" w:cs="GHEA Grapalat"/>
              </w:rPr>
            </w:pPr>
          </w:p>
        </w:tc>
      </w:tr>
      <w:tr w:rsidR="00220899" w:rsidRPr="00FD1EE4" w14:paraId="281BD1DB" w14:textId="77777777" w:rsidTr="00CF15DB">
        <w:tc>
          <w:tcPr>
            <w:tcW w:w="2977" w:type="dxa"/>
            <w:shd w:val="clear" w:color="auto" w:fill="D9E2F3"/>
            <w:vAlign w:val="center"/>
          </w:tcPr>
          <w:p w14:paraId="3719D43B"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4EFA1B7" w14:textId="77777777" w:rsidR="00220899" w:rsidRPr="00FD1EE4" w:rsidRDefault="00220899" w:rsidP="00930B27">
            <w:pPr>
              <w:spacing w:before="240"/>
              <w:rPr>
                <w:rFonts w:ascii="GHEA Grapalat" w:eastAsia="GHEA Grapalat" w:hAnsi="GHEA Grapalat" w:cs="GHEA Grapalat"/>
              </w:rPr>
            </w:pPr>
          </w:p>
        </w:tc>
      </w:tr>
    </w:tbl>
    <w:p w14:paraId="4E4E9972"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5704486E" w14:textId="77777777" w:rsidTr="00220899">
        <w:tc>
          <w:tcPr>
            <w:tcW w:w="2943" w:type="dxa"/>
            <w:shd w:val="clear" w:color="auto" w:fill="D9E2F3"/>
            <w:vAlign w:val="center"/>
          </w:tcPr>
          <w:p w14:paraId="386190EB"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2014D6F" w14:textId="77777777" w:rsidR="00220899" w:rsidRPr="00FD1EE4" w:rsidRDefault="00220899" w:rsidP="00930B27">
            <w:pPr>
              <w:spacing w:before="240"/>
              <w:rPr>
                <w:rFonts w:ascii="GHEA Grapalat" w:eastAsia="GHEA Grapalat" w:hAnsi="GHEA Grapalat" w:cs="GHEA Grapalat"/>
              </w:rPr>
            </w:pPr>
          </w:p>
        </w:tc>
      </w:tr>
      <w:tr w:rsidR="00220899" w:rsidRPr="00FD1EE4" w14:paraId="5D734C5E" w14:textId="77777777" w:rsidTr="00220899">
        <w:tc>
          <w:tcPr>
            <w:tcW w:w="2943" w:type="dxa"/>
            <w:shd w:val="clear" w:color="auto" w:fill="D9E2F3"/>
            <w:vAlign w:val="center"/>
          </w:tcPr>
          <w:p w14:paraId="5A5B8B23"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4F59C21" w14:textId="77777777" w:rsidR="00220899" w:rsidRPr="00FD1EE4" w:rsidRDefault="00220899" w:rsidP="00930B27">
            <w:pPr>
              <w:spacing w:before="240"/>
              <w:rPr>
                <w:rFonts w:ascii="GHEA Grapalat" w:eastAsia="GHEA Grapalat" w:hAnsi="GHEA Grapalat" w:cs="GHEA Grapalat"/>
              </w:rPr>
            </w:pPr>
          </w:p>
        </w:tc>
      </w:tr>
      <w:tr w:rsidR="00220899" w:rsidRPr="00FD1EE4" w14:paraId="19E27D24" w14:textId="77777777" w:rsidTr="00220899">
        <w:tc>
          <w:tcPr>
            <w:tcW w:w="2943" w:type="dxa"/>
            <w:shd w:val="clear" w:color="auto" w:fill="D9E2F3"/>
            <w:vAlign w:val="center"/>
          </w:tcPr>
          <w:p w14:paraId="2B459CB3" w14:textId="77777777" w:rsidR="00220899" w:rsidRPr="00FD1EE4" w:rsidRDefault="00220899" w:rsidP="006B2A65">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8993DBE" w14:textId="77777777" w:rsidR="00220899" w:rsidRPr="00FD1EE4" w:rsidRDefault="00220899" w:rsidP="00930B27">
            <w:pPr>
              <w:spacing w:before="240"/>
              <w:rPr>
                <w:rFonts w:ascii="GHEA Grapalat" w:eastAsia="GHEA Grapalat" w:hAnsi="GHEA Grapalat" w:cs="GHEA Grapalat"/>
              </w:rPr>
            </w:pPr>
          </w:p>
        </w:tc>
      </w:tr>
      <w:tr w:rsidR="00220899" w:rsidRPr="00FD1EE4" w14:paraId="7396A25C" w14:textId="77777777" w:rsidTr="00220899">
        <w:tc>
          <w:tcPr>
            <w:tcW w:w="2943" w:type="dxa"/>
            <w:shd w:val="clear" w:color="auto" w:fill="D9E2F3"/>
            <w:vAlign w:val="center"/>
          </w:tcPr>
          <w:p w14:paraId="20E77CC3" w14:textId="77777777" w:rsidR="00220899" w:rsidRPr="00FD1EE4" w:rsidRDefault="00220899" w:rsidP="006B2A65">
            <w:pPr>
              <w:numPr>
                <w:ilvl w:val="2"/>
                <w:numId w:val="2"/>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BA9FE88" w14:textId="77777777" w:rsidR="00220899" w:rsidRPr="00FD1EE4" w:rsidRDefault="00220899" w:rsidP="00930B27">
            <w:pPr>
              <w:spacing w:before="240"/>
              <w:rPr>
                <w:rFonts w:ascii="GHEA Grapalat" w:eastAsia="GHEA Grapalat" w:hAnsi="GHEA Grapalat" w:cs="GHEA Grapalat"/>
              </w:rPr>
            </w:pPr>
          </w:p>
        </w:tc>
      </w:tr>
    </w:tbl>
    <w:p w14:paraId="74DFA678"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EDD9F32" w14:textId="77777777" w:rsidTr="00220899">
        <w:tc>
          <w:tcPr>
            <w:tcW w:w="2837" w:type="dxa"/>
            <w:shd w:val="clear" w:color="auto" w:fill="D9E2F3"/>
            <w:vAlign w:val="center"/>
          </w:tcPr>
          <w:p w14:paraId="43023DF5"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80FBD4A" w14:textId="77777777" w:rsidR="00220899" w:rsidRPr="00FD1EE4" w:rsidRDefault="00220899" w:rsidP="00930B27">
            <w:pPr>
              <w:spacing w:before="240"/>
              <w:rPr>
                <w:rFonts w:ascii="GHEA Grapalat" w:eastAsia="GHEA Grapalat" w:hAnsi="GHEA Grapalat" w:cs="GHEA Grapalat"/>
              </w:rPr>
            </w:pPr>
          </w:p>
        </w:tc>
      </w:tr>
      <w:tr w:rsidR="00220899" w:rsidRPr="00FD1EE4" w14:paraId="60D7A304" w14:textId="77777777" w:rsidTr="00220899">
        <w:tc>
          <w:tcPr>
            <w:tcW w:w="2837" w:type="dxa"/>
            <w:shd w:val="clear" w:color="auto" w:fill="D9E2F3"/>
            <w:vAlign w:val="center"/>
          </w:tcPr>
          <w:p w14:paraId="3730F670"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C6B0625" w14:textId="77777777" w:rsidR="00220899" w:rsidRPr="00FD1EE4" w:rsidRDefault="00220899" w:rsidP="00930B27">
            <w:pPr>
              <w:spacing w:before="240"/>
              <w:rPr>
                <w:rFonts w:ascii="GHEA Grapalat" w:eastAsia="GHEA Grapalat" w:hAnsi="GHEA Grapalat" w:cs="GHEA Grapalat"/>
              </w:rPr>
            </w:pPr>
          </w:p>
        </w:tc>
      </w:tr>
      <w:tr w:rsidR="00220899" w:rsidRPr="00FD1EE4" w14:paraId="0CAB907B" w14:textId="77777777" w:rsidTr="00220899">
        <w:tc>
          <w:tcPr>
            <w:tcW w:w="2837" w:type="dxa"/>
            <w:shd w:val="clear" w:color="auto" w:fill="D9E2F3"/>
            <w:vAlign w:val="center"/>
          </w:tcPr>
          <w:p w14:paraId="4B95A7BF"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14:paraId="47511551" w14:textId="77777777" w:rsidR="00220899" w:rsidRPr="00FD1EE4" w:rsidRDefault="00220899" w:rsidP="00930B27">
            <w:pPr>
              <w:spacing w:before="240"/>
              <w:rPr>
                <w:rFonts w:ascii="GHEA Grapalat" w:eastAsia="GHEA Grapalat" w:hAnsi="GHEA Grapalat" w:cs="GHEA Grapalat"/>
              </w:rPr>
            </w:pPr>
          </w:p>
        </w:tc>
      </w:tr>
      <w:tr w:rsidR="00220899" w:rsidRPr="00FD1EE4" w14:paraId="6C5ECD9E" w14:textId="77777777" w:rsidTr="00220899">
        <w:tc>
          <w:tcPr>
            <w:tcW w:w="2837" w:type="dxa"/>
            <w:shd w:val="clear" w:color="auto" w:fill="D9E2F3"/>
            <w:vAlign w:val="center"/>
          </w:tcPr>
          <w:p w14:paraId="2CD2802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28BE862" w14:textId="77777777" w:rsidR="00220899" w:rsidRPr="00FD1EE4" w:rsidRDefault="00220899" w:rsidP="00930B27">
            <w:pPr>
              <w:spacing w:before="240"/>
              <w:rPr>
                <w:rFonts w:ascii="GHEA Grapalat" w:eastAsia="GHEA Grapalat" w:hAnsi="GHEA Grapalat" w:cs="GHEA Grapalat"/>
              </w:rPr>
            </w:pPr>
          </w:p>
        </w:tc>
      </w:tr>
    </w:tbl>
    <w:p w14:paraId="0C031452" w14:textId="77777777" w:rsidR="00220899" w:rsidRPr="008C665F"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B998056" w14:textId="77777777" w:rsidTr="00220899">
        <w:trPr>
          <w:trHeight w:val="924"/>
        </w:trPr>
        <w:tc>
          <w:tcPr>
            <w:tcW w:w="9016" w:type="dxa"/>
            <w:gridSpan w:val="2"/>
            <w:vAlign w:val="center"/>
          </w:tcPr>
          <w:p w14:paraId="6D2F533F" w14:textId="77777777" w:rsidR="00220899" w:rsidRPr="00FD1EE4" w:rsidRDefault="005065AB" w:rsidP="00930B27">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0501AF8F" w14:textId="77777777" w:rsidTr="00220899">
        <w:trPr>
          <w:trHeight w:val="684"/>
        </w:trPr>
        <w:tc>
          <w:tcPr>
            <w:tcW w:w="4508" w:type="dxa"/>
            <w:shd w:val="clear" w:color="auto" w:fill="D9E2F3"/>
            <w:vAlign w:val="center"/>
          </w:tcPr>
          <w:p w14:paraId="5ADD452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B39255" w14:textId="77777777" w:rsidR="00220899" w:rsidRPr="00FD1EE4" w:rsidRDefault="00220899" w:rsidP="00930B27">
            <w:pPr>
              <w:spacing w:before="240"/>
              <w:rPr>
                <w:rFonts w:ascii="GHEA Grapalat" w:eastAsia="GHEA Grapalat" w:hAnsi="GHEA Grapalat" w:cs="GHEA Grapalat"/>
              </w:rPr>
            </w:pPr>
          </w:p>
        </w:tc>
      </w:tr>
      <w:tr w:rsidR="00220899" w:rsidRPr="00FD1EE4" w14:paraId="3505702E" w14:textId="77777777" w:rsidTr="00220899">
        <w:trPr>
          <w:trHeight w:val="1282"/>
        </w:trPr>
        <w:tc>
          <w:tcPr>
            <w:tcW w:w="4508" w:type="dxa"/>
            <w:shd w:val="clear" w:color="auto" w:fill="D9E2F3"/>
            <w:vAlign w:val="center"/>
          </w:tcPr>
          <w:p w14:paraId="2CB8AAF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3845B91" w14:textId="77777777" w:rsidR="00220899" w:rsidRPr="006B364D"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47B9913B" w14:textId="77777777" w:rsidR="00220899" w:rsidRPr="00F10CBA"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159C1BB5" w14:textId="77777777" w:rsidTr="00220899">
        <w:tc>
          <w:tcPr>
            <w:tcW w:w="9016" w:type="dxa"/>
            <w:gridSpan w:val="2"/>
            <w:vAlign w:val="center"/>
          </w:tcPr>
          <w:p w14:paraId="2CAD7632"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3E8D8109" w14:textId="77777777" w:rsidTr="00220899">
        <w:tc>
          <w:tcPr>
            <w:tcW w:w="9016" w:type="dxa"/>
            <w:gridSpan w:val="2"/>
            <w:vAlign w:val="center"/>
          </w:tcPr>
          <w:p w14:paraId="20DFA36E" w14:textId="77777777" w:rsidR="00220899" w:rsidRPr="00FD1EE4" w:rsidRDefault="005065AB" w:rsidP="00930B27">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559C1A73" w14:textId="77777777" w:rsidR="00220899" w:rsidRPr="00A5193B"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481AF3C5" w14:textId="77777777" w:rsidTr="00220899">
        <w:trPr>
          <w:trHeight w:val="924"/>
        </w:trPr>
        <w:tc>
          <w:tcPr>
            <w:tcW w:w="9016" w:type="dxa"/>
            <w:gridSpan w:val="2"/>
            <w:vAlign w:val="center"/>
          </w:tcPr>
          <w:p w14:paraId="60AF81FF" w14:textId="77777777" w:rsidR="00220899" w:rsidRPr="00FD1EE4" w:rsidRDefault="005065AB" w:rsidP="00930B27">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50D38004" w14:textId="77777777" w:rsidTr="00220899">
        <w:trPr>
          <w:trHeight w:val="684"/>
        </w:trPr>
        <w:tc>
          <w:tcPr>
            <w:tcW w:w="4508" w:type="dxa"/>
            <w:shd w:val="clear" w:color="auto" w:fill="D9E2F3"/>
            <w:vAlign w:val="center"/>
          </w:tcPr>
          <w:p w14:paraId="4D06A821"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36CD27B" w14:textId="77777777" w:rsidR="00220899" w:rsidRPr="00FD1EE4" w:rsidRDefault="00220899" w:rsidP="00930B27">
            <w:pPr>
              <w:spacing w:before="240"/>
              <w:rPr>
                <w:rFonts w:ascii="GHEA Grapalat" w:eastAsia="GHEA Grapalat" w:hAnsi="GHEA Grapalat" w:cs="GHEA Grapalat"/>
              </w:rPr>
            </w:pPr>
          </w:p>
        </w:tc>
      </w:tr>
      <w:tr w:rsidR="00220899" w:rsidRPr="00FD1EE4" w14:paraId="7B930BF3" w14:textId="77777777" w:rsidTr="00220899">
        <w:trPr>
          <w:trHeight w:val="1282"/>
        </w:trPr>
        <w:tc>
          <w:tcPr>
            <w:tcW w:w="4508" w:type="dxa"/>
            <w:shd w:val="clear" w:color="auto" w:fill="D9E2F3"/>
            <w:vAlign w:val="center"/>
          </w:tcPr>
          <w:p w14:paraId="5CE2F04B"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9295B18" w14:textId="77777777" w:rsidR="00220899" w:rsidRPr="00C843BA"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12986623" w14:textId="77777777" w:rsidR="00220899" w:rsidRPr="00C843BA"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1E21D142" w14:textId="77777777" w:rsidTr="00220899">
        <w:tc>
          <w:tcPr>
            <w:tcW w:w="9016" w:type="dxa"/>
            <w:gridSpan w:val="2"/>
            <w:vAlign w:val="center"/>
          </w:tcPr>
          <w:p w14:paraId="533E752B"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5DF5AC86" w14:textId="77777777" w:rsidTr="00220899">
        <w:tc>
          <w:tcPr>
            <w:tcW w:w="9016" w:type="dxa"/>
            <w:gridSpan w:val="2"/>
            <w:vAlign w:val="center"/>
          </w:tcPr>
          <w:p w14:paraId="12659444"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55258CA6" w14:textId="77777777" w:rsidTr="00220899">
        <w:tc>
          <w:tcPr>
            <w:tcW w:w="9016" w:type="dxa"/>
            <w:gridSpan w:val="2"/>
            <w:vAlign w:val="center"/>
          </w:tcPr>
          <w:p w14:paraId="34E876E2"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19BDE9A8" w14:textId="77777777" w:rsidTr="00220899">
        <w:tc>
          <w:tcPr>
            <w:tcW w:w="9016" w:type="dxa"/>
            <w:gridSpan w:val="2"/>
            <w:vAlign w:val="center"/>
          </w:tcPr>
          <w:p w14:paraId="1C91A043" w14:textId="77777777" w:rsidR="00220899" w:rsidRPr="00FD1EE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25B9982B" w14:textId="77777777" w:rsidR="00220899" w:rsidRPr="00FD1EE4"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A7A69A0" w14:textId="77777777" w:rsidTr="00220899">
        <w:tc>
          <w:tcPr>
            <w:tcW w:w="2837" w:type="dxa"/>
            <w:shd w:val="clear" w:color="auto" w:fill="D9E2F3"/>
            <w:vAlign w:val="center"/>
          </w:tcPr>
          <w:p w14:paraId="5C0F5DB2" w14:textId="77777777" w:rsidR="00220899" w:rsidRPr="00FD1EE4" w:rsidRDefault="00220899" w:rsidP="006B2A65">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48A58B8" w14:textId="77777777" w:rsidR="00220899" w:rsidRPr="00FD1EE4" w:rsidRDefault="00220899" w:rsidP="00930B27">
            <w:pPr>
              <w:spacing w:before="240"/>
              <w:rPr>
                <w:rFonts w:ascii="GHEA Grapalat" w:eastAsia="GHEA Grapalat" w:hAnsi="GHEA Grapalat" w:cs="GHEA Grapalat"/>
              </w:rPr>
            </w:pPr>
          </w:p>
        </w:tc>
      </w:tr>
      <w:tr w:rsidR="00220899" w:rsidRPr="00FD1EE4" w14:paraId="479A70EC" w14:textId="77777777" w:rsidTr="00220899">
        <w:tc>
          <w:tcPr>
            <w:tcW w:w="2837" w:type="dxa"/>
            <w:shd w:val="clear" w:color="auto" w:fill="D9E2F3"/>
            <w:vAlign w:val="center"/>
          </w:tcPr>
          <w:p w14:paraId="253316B6" w14:textId="77777777" w:rsidR="00220899" w:rsidRPr="00FD1EE4" w:rsidRDefault="00220899" w:rsidP="006B2A65">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3FB1A10" w14:textId="77777777" w:rsidR="00220899" w:rsidRPr="00B23852"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43239867" w14:textId="77777777" w:rsidR="00220899" w:rsidRPr="00FD1EE4" w:rsidRDefault="005065AB" w:rsidP="00930B2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13C1FD4B" w14:textId="77777777" w:rsidTr="00220899">
        <w:tc>
          <w:tcPr>
            <w:tcW w:w="2837" w:type="dxa"/>
            <w:shd w:val="clear" w:color="auto" w:fill="D9E2F3"/>
            <w:vAlign w:val="center"/>
          </w:tcPr>
          <w:p w14:paraId="0AEAEED8" w14:textId="77777777" w:rsidR="00220899" w:rsidRPr="00FD1EE4" w:rsidRDefault="00220899" w:rsidP="006B2A65">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1D99787" w14:textId="77777777" w:rsidR="00220899" w:rsidRPr="005600B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439705B0" w14:textId="77777777" w:rsidR="00220899" w:rsidRPr="005600B4" w:rsidRDefault="005065AB" w:rsidP="00930B27">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141EDD3F"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F5DBDBF" w14:textId="77777777" w:rsidTr="00220899">
        <w:tc>
          <w:tcPr>
            <w:tcW w:w="2837" w:type="dxa"/>
            <w:shd w:val="clear" w:color="auto" w:fill="D9E2F3"/>
            <w:vAlign w:val="center"/>
          </w:tcPr>
          <w:p w14:paraId="7F1A79C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5BF84FD" w14:textId="77777777" w:rsidR="00220899" w:rsidRPr="00FD1EE4" w:rsidRDefault="00220899" w:rsidP="00930B27">
            <w:pPr>
              <w:spacing w:before="240"/>
              <w:rPr>
                <w:rFonts w:ascii="GHEA Grapalat" w:eastAsia="GHEA Grapalat" w:hAnsi="GHEA Grapalat" w:cs="GHEA Grapalat"/>
              </w:rPr>
            </w:pPr>
          </w:p>
        </w:tc>
      </w:tr>
      <w:tr w:rsidR="00220899" w:rsidRPr="00FD1EE4" w14:paraId="55A8E292" w14:textId="77777777" w:rsidTr="00220899">
        <w:tc>
          <w:tcPr>
            <w:tcW w:w="2837" w:type="dxa"/>
            <w:shd w:val="clear" w:color="auto" w:fill="D9E2F3"/>
            <w:vAlign w:val="center"/>
          </w:tcPr>
          <w:p w14:paraId="1A450814"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553A9E0" w14:textId="77777777" w:rsidR="00220899" w:rsidRPr="00FD1EE4" w:rsidRDefault="00220899" w:rsidP="00930B27">
            <w:pPr>
              <w:spacing w:before="240"/>
              <w:rPr>
                <w:rFonts w:ascii="GHEA Grapalat" w:eastAsia="GHEA Grapalat" w:hAnsi="GHEA Grapalat" w:cs="GHEA Grapalat"/>
              </w:rPr>
            </w:pPr>
          </w:p>
        </w:tc>
      </w:tr>
    </w:tbl>
    <w:p w14:paraId="4B08DFF8" w14:textId="77777777" w:rsidR="00220899" w:rsidRPr="00FD1EE4" w:rsidRDefault="00220899" w:rsidP="00930B2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E84FA45" w14:textId="77777777" w:rsidR="00220899" w:rsidRPr="00FD1EE4" w:rsidRDefault="00220899" w:rsidP="006B2A65">
      <w:pPr>
        <w:numPr>
          <w:ilvl w:val="0"/>
          <w:numId w:val="2"/>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82065A"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7DEAF375" w14:textId="77777777" w:rsidTr="00220899">
        <w:tc>
          <w:tcPr>
            <w:tcW w:w="2835" w:type="dxa"/>
            <w:shd w:val="clear" w:color="auto" w:fill="D9E2F3"/>
            <w:vAlign w:val="center"/>
          </w:tcPr>
          <w:p w14:paraId="1D3A8A02"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CD2400" w14:textId="77777777" w:rsidR="00220899" w:rsidRPr="00FD1EE4" w:rsidRDefault="00220899" w:rsidP="00930B27">
            <w:pPr>
              <w:spacing w:before="240"/>
              <w:rPr>
                <w:rFonts w:ascii="GHEA Grapalat" w:eastAsia="GHEA Grapalat" w:hAnsi="GHEA Grapalat" w:cs="GHEA Grapalat"/>
              </w:rPr>
            </w:pPr>
          </w:p>
        </w:tc>
      </w:tr>
      <w:tr w:rsidR="00220899" w:rsidRPr="00FD1EE4" w14:paraId="692737E0" w14:textId="77777777" w:rsidTr="00220899">
        <w:tc>
          <w:tcPr>
            <w:tcW w:w="2835" w:type="dxa"/>
            <w:shd w:val="clear" w:color="auto" w:fill="D9E2F3"/>
            <w:vAlign w:val="center"/>
          </w:tcPr>
          <w:p w14:paraId="398AB914"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EB0B8F" w14:textId="77777777" w:rsidR="00220899" w:rsidRPr="00FD1EE4" w:rsidRDefault="00220899" w:rsidP="00930B27">
            <w:pPr>
              <w:spacing w:before="240"/>
              <w:rPr>
                <w:rFonts w:ascii="GHEA Grapalat" w:eastAsia="GHEA Grapalat" w:hAnsi="GHEA Grapalat" w:cs="GHEA Grapalat"/>
              </w:rPr>
            </w:pPr>
          </w:p>
        </w:tc>
      </w:tr>
      <w:tr w:rsidR="00220899" w:rsidRPr="00FD1EE4" w14:paraId="536B1532" w14:textId="77777777" w:rsidTr="00220899">
        <w:tc>
          <w:tcPr>
            <w:tcW w:w="2835" w:type="dxa"/>
            <w:shd w:val="clear" w:color="auto" w:fill="D9E2F3"/>
            <w:vAlign w:val="center"/>
          </w:tcPr>
          <w:p w14:paraId="20977ECB"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EE7F33B" w14:textId="77777777" w:rsidR="00220899" w:rsidRPr="00FD1EE4" w:rsidRDefault="00220899" w:rsidP="00930B27">
            <w:pPr>
              <w:spacing w:before="240"/>
              <w:rPr>
                <w:rFonts w:ascii="GHEA Grapalat" w:eastAsia="GHEA Grapalat" w:hAnsi="GHEA Grapalat" w:cs="GHEA Grapalat"/>
              </w:rPr>
            </w:pPr>
          </w:p>
        </w:tc>
      </w:tr>
      <w:tr w:rsidR="00220899" w:rsidRPr="00FD1EE4" w14:paraId="5A441D20" w14:textId="77777777" w:rsidTr="00220899">
        <w:tc>
          <w:tcPr>
            <w:tcW w:w="2835" w:type="dxa"/>
            <w:shd w:val="clear" w:color="auto" w:fill="D9E2F3"/>
            <w:vAlign w:val="center"/>
          </w:tcPr>
          <w:p w14:paraId="4E18F542"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E85B381" w14:textId="77777777" w:rsidR="00220899" w:rsidRPr="00FD1EE4" w:rsidRDefault="00220899" w:rsidP="00930B27">
            <w:pPr>
              <w:spacing w:before="240"/>
              <w:rPr>
                <w:rFonts w:ascii="GHEA Grapalat" w:eastAsia="GHEA Grapalat" w:hAnsi="GHEA Grapalat" w:cs="GHEA Grapalat"/>
              </w:rPr>
            </w:pPr>
          </w:p>
        </w:tc>
      </w:tr>
      <w:tr w:rsidR="00220899" w:rsidRPr="00FD1EE4" w14:paraId="5D0C259C" w14:textId="77777777" w:rsidTr="00220899">
        <w:tc>
          <w:tcPr>
            <w:tcW w:w="2835" w:type="dxa"/>
            <w:shd w:val="clear" w:color="auto" w:fill="D9E2F3"/>
            <w:vAlign w:val="center"/>
          </w:tcPr>
          <w:p w14:paraId="021E367C"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C1CEF10" w14:textId="77777777" w:rsidR="00220899" w:rsidRPr="00FD1EE4" w:rsidRDefault="00220899" w:rsidP="00930B27">
            <w:pPr>
              <w:spacing w:before="240"/>
              <w:rPr>
                <w:rFonts w:ascii="GHEA Grapalat" w:eastAsia="GHEA Grapalat" w:hAnsi="GHEA Grapalat" w:cs="GHEA Grapalat"/>
              </w:rPr>
            </w:pPr>
          </w:p>
        </w:tc>
      </w:tr>
      <w:tr w:rsidR="00220899" w:rsidRPr="00FD1EE4" w14:paraId="4A7D5098" w14:textId="77777777" w:rsidTr="00220899">
        <w:tc>
          <w:tcPr>
            <w:tcW w:w="2835" w:type="dxa"/>
            <w:shd w:val="clear" w:color="auto" w:fill="D9E2F3"/>
            <w:vAlign w:val="center"/>
          </w:tcPr>
          <w:p w14:paraId="360BB8A0"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B69BA0" w14:textId="77777777" w:rsidR="00220899" w:rsidRPr="00FD1EE4" w:rsidRDefault="00220899" w:rsidP="00930B27">
            <w:pPr>
              <w:spacing w:before="240"/>
              <w:rPr>
                <w:rFonts w:ascii="GHEA Grapalat" w:eastAsia="GHEA Grapalat" w:hAnsi="GHEA Grapalat" w:cs="GHEA Grapalat"/>
              </w:rPr>
            </w:pPr>
          </w:p>
        </w:tc>
      </w:tr>
      <w:tr w:rsidR="00220899" w:rsidRPr="00FD1EE4" w14:paraId="4C0FADE9" w14:textId="77777777" w:rsidTr="00220899">
        <w:tc>
          <w:tcPr>
            <w:tcW w:w="2835" w:type="dxa"/>
            <w:shd w:val="clear" w:color="auto" w:fill="D9E2F3"/>
            <w:vAlign w:val="center"/>
          </w:tcPr>
          <w:p w14:paraId="4489C0A5"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B04338" w14:textId="77777777" w:rsidR="00220899" w:rsidRPr="00FD1EE4" w:rsidRDefault="00220899" w:rsidP="00930B27">
            <w:pPr>
              <w:spacing w:before="240"/>
              <w:rPr>
                <w:rFonts w:ascii="GHEA Grapalat" w:eastAsia="GHEA Grapalat" w:hAnsi="GHEA Grapalat" w:cs="GHEA Grapalat"/>
              </w:rPr>
            </w:pPr>
          </w:p>
        </w:tc>
      </w:tr>
    </w:tbl>
    <w:p w14:paraId="108F9326" w14:textId="77777777" w:rsidR="00220899" w:rsidRPr="00FD1EE4" w:rsidRDefault="00220899" w:rsidP="006B2A65">
      <w:pPr>
        <w:numPr>
          <w:ilvl w:val="1"/>
          <w:numId w:val="2"/>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214F31E" w14:textId="77777777" w:rsidTr="00220899">
        <w:trPr>
          <w:trHeight w:val="853"/>
        </w:trPr>
        <w:tc>
          <w:tcPr>
            <w:tcW w:w="2835" w:type="dxa"/>
            <w:vMerge w:val="restart"/>
            <w:shd w:val="clear" w:color="auto" w:fill="D9E2F3"/>
            <w:vAlign w:val="center"/>
          </w:tcPr>
          <w:p w14:paraId="6F0CC190" w14:textId="77777777" w:rsidR="00220899" w:rsidRPr="00FD1EE4" w:rsidRDefault="00220899" w:rsidP="006B2A65">
            <w:pPr>
              <w:numPr>
                <w:ilvl w:val="2"/>
                <w:numId w:val="2"/>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76AAA52" w14:textId="77777777" w:rsidR="00220899" w:rsidRPr="00FD1EE4" w:rsidRDefault="00220899" w:rsidP="00930B27">
            <w:pPr>
              <w:spacing w:before="240"/>
              <w:rPr>
                <w:rFonts w:ascii="GHEA Grapalat" w:eastAsia="GHEA Grapalat" w:hAnsi="GHEA Grapalat" w:cs="GHEA Grapalat"/>
              </w:rPr>
            </w:pPr>
          </w:p>
        </w:tc>
      </w:tr>
      <w:tr w:rsidR="00220899" w:rsidRPr="00FD1EE4" w14:paraId="4556E43E" w14:textId="77777777" w:rsidTr="00220899">
        <w:trPr>
          <w:trHeight w:val="850"/>
        </w:trPr>
        <w:tc>
          <w:tcPr>
            <w:tcW w:w="2835" w:type="dxa"/>
            <w:vMerge/>
            <w:shd w:val="clear" w:color="auto" w:fill="D9E2F3"/>
            <w:vAlign w:val="center"/>
          </w:tcPr>
          <w:p w14:paraId="68BF8BE1"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66299B" w14:textId="77777777" w:rsidR="00220899" w:rsidRPr="00FD1EE4" w:rsidRDefault="00220899" w:rsidP="00930B27">
            <w:pPr>
              <w:spacing w:before="240"/>
              <w:rPr>
                <w:rFonts w:ascii="GHEA Grapalat" w:eastAsia="GHEA Grapalat" w:hAnsi="GHEA Grapalat" w:cs="GHEA Grapalat"/>
              </w:rPr>
            </w:pPr>
          </w:p>
        </w:tc>
      </w:tr>
      <w:tr w:rsidR="00220899" w:rsidRPr="00FD1EE4" w14:paraId="2DAC60C6" w14:textId="77777777" w:rsidTr="00220899">
        <w:trPr>
          <w:trHeight w:val="850"/>
        </w:trPr>
        <w:tc>
          <w:tcPr>
            <w:tcW w:w="2835" w:type="dxa"/>
            <w:vMerge/>
            <w:shd w:val="clear" w:color="auto" w:fill="D9E2F3"/>
            <w:vAlign w:val="center"/>
          </w:tcPr>
          <w:p w14:paraId="317EFC8F"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ABD236" w14:textId="77777777" w:rsidR="00220899" w:rsidRPr="00FD1EE4" w:rsidRDefault="00220899" w:rsidP="00930B27">
            <w:pPr>
              <w:spacing w:before="240"/>
              <w:rPr>
                <w:rFonts w:ascii="GHEA Grapalat" w:eastAsia="GHEA Grapalat" w:hAnsi="GHEA Grapalat" w:cs="GHEA Grapalat"/>
              </w:rPr>
            </w:pPr>
          </w:p>
        </w:tc>
      </w:tr>
      <w:tr w:rsidR="00220899" w:rsidRPr="00FD1EE4" w14:paraId="1F273BC2" w14:textId="77777777" w:rsidTr="00220899">
        <w:trPr>
          <w:trHeight w:val="850"/>
        </w:trPr>
        <w:tc>
          <w:tcPr>
            <w:tcW w:w="2835" w:type="dxa"/>
            <w:vMerge/>
            <w:shd w:val="clear" w:color="auto" w:fill="D9E2F3"/>
            <w:vAlign w:val="center"/>
          </w:tcPr>
          <w:p w14:paraId="490948D9"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C7A29" w14:textId="77777777" w:rsidR="00220899" w:rsidRPr="00FD1EE4" w:rsidRDefault="00220899" w:rsidP="00930B27">
            <w:pPr>
              <w:spacing w:before="240"/>
              <w:rPr>
                <w:rFonts w:ascii="GHEA Grapalat" w:eastAsia="GHEA Grapalat" w:hAnsi="GHEA Grapalat" w:cs="GHEA Grapalat"/>
              </w:rPr>
            </w:pPr>
          </w:p>
        </w:tc>
      </w:tr>
      <w:tr w:rsidR="00220899" w:rsidRPr="00FD1EE4" w14:paraId="6880F67F" w14:textId="77777777" w:rsidTr="00220899">
        <w:trPr>
          <w:trHeight w:val="850"/>
        </w:trPr>
        <w:tc>
          <w:tcPr>
            <w:tcW w:w="2835" w:type="dxa"/>
            <w:vMerge/>
            <w:shd w:val="clear" w:color="auto" w:fill="D9E2F3"/>
            <w:vAlign w:val="center"/>
          </w:tcPr>
          <w:p w14:paraId="3F2C322E"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8DEB1A" w14:textId="77777777" w:rsidR="00220899" w:rsidRPr="00FD1EE4" w:rsidRDefault="00220899" w:rsidP="00930B27">
            <w:pPr>
              <w:spacing w:before="240"/>
              <w:rPr>
                <w:rFonts w:ascii="GHEA Grapalat" w:eastAsia="GHEA Grapalat" w:hAnsi="GHEA Grapalat" w:cs="GHEA Grapalat"/>
              </w:rPr>
            </w:pPr>
          </w:p>
        </w:tc>
      </w:tr>
    </w:tbl>
    <w:p w14:paraId="367D4CDD" w14:textId="77777777" w:rsidR="00220899" w:rsidRDefault="00220899" w:rsidP="006B2A65">
      <w:pPr>
        <w:numPr>
          <w:ilvl w:val="1"/>
          <w:numId w:val="2"/>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6AEEAE6E" w14:textId="77777777" w:rsidTr="00220899">
        <w:tc>
          <w:tcPr>
            <w:tcW w:w="2835" w:type="dxa"/>
            <w:shd w:val="clear" w:color="auto" w:fill="D9E2F3"/>
            <w:vAlign w:val="center"/>
          </w:tcPr>
          <w:p w14:paraId="7FFA953F"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B3C7F5B" w14:textId="77777777" w:rsidR="00220899" w:rsidRPr="00FD1EE4" w:rsidRDefault="00220899" w:rsidP="00930B27">
            <w:pPr>
              <w:spacing w:before="240"/>
              <w:rPr>
                <w:rFonts w:ascii="GHEA Grapalat" w:eastAsia="GHEA Grapalat" w:hAnsi="GHEA Grapalat" w:cs="GHEA Grapalat"/>
              </w:rPr>
            </w:pPr>
          </w:p>
        </w:tc>
      </w:tr>
      <w:tr w:rsidR="00220899" w:rsidRPr="00FD1EE4" w14:paraId="6C28D26D" w14:textId="77777777" w:rsidTr="00220899">
        <w:tc>
          <w:tcPr>
            <w:tcW w:w="2835" w:type="dxa"/>
            <w:shd w:val="clear" w:color="auto" w:fill="D9E2F3"/>
            <w:vAlign w:val="center"/>
          </w:tcPr>
          <w:p w14:paraId="61A6B323" w14:textId="77777777" w:rsidR="00220899" w:rsidRPr="00FD1EE4" w:rsidRDefault="00220899" w:rsidP="006B2A65">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33253F" w14:textId="77777777" w:rsidR="00220899" w:rsidRPr="00FD1EE4" w:rsidRDefault="00220899" w:rsidP="00930B27">
            <w:pPr>
              <w:spacing w:before="240"/>
              <w:rPr>
                <w:rFonts w:ascii="GHEA Grapalat" w:eastAsia="GHEA Grapalat" w:hAnsi="GHEA Grapalat" w:cs="GHEA Grapalat"/>
              </w:rPr>
            </w:pPr>
          </w:p>
        </w:tc>
      </w:tr>
    </w:tbl>
    <w:p w14:paraId="751D990E" w14:textId="77777777" w:rsidR="00220899" w:rsidRPr="00FD1EE4" w:rsidRDefault="00220899" w:rsidP="00930B2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B8598DD" w14:textId="77777777" w:rsidR="00220899" w:rsidRPr="001F2C4C" w:rsidRDefault="00220899" w:rsidP="006B2A65">
      <w:pPr>
        <w:pStyle w:val="aff3"/>
        <w:numPr>
          <w:ilvl w:val="0"/>
          <w:numId w:val="2"/>
        </w:numPr>
        <w:pBdr>
          <w:top w:val="nil"/>
          <w:left w:val="nil"/>
          <w:bottom w:val="nil"/>
          <w:right w:val="nil"/>
          <w:between w:val="nil"/>
        </w:pBdr>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220899" w:rsidRPr="00FD1EE4" w14:paraId="5C059A1D" w14:textId="77777777" w:rsidTr="00220899">
        <w:tc>
          <w:tcPr>
            <w:tcW w:w="9016" w:type="dxa"/>
            <w:shd w:val="clear" w:color="auto" w:fill="DBE5F1" w:themeFill="accent1" w:themeFillTint="33"/>
          </w:tcPr>
          <w:p w14:paraId="1F46039E" w14:textId="77777777" w:rsidR="00220899" w:rsidRPr="00FD1EE4" w:rsidRDefault="00220899" w:rsidP="00930B27">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4B7313C8" w14:textId="77777777" w:rsidTr="00220899">
        <w:trPr>
          <w:trHeight w:val="10187"/>
        </w:trPr>
        <w:tc>
          <w:tcPr>
            <w:tcW w:w="9016" w:type="dxa"/>
          </w:tcPr>
          <w:p w14:paraId="5DF642F2" w14:textId="77777777" w:rsidR="00220899" w:rsidRPr="00FD1EE4" w:rsidRDefault="00220899" w:rsidP="00930B27">
            <w:pPr>
              <w:rPr>
                <w:rFonts w:ascii="GHEA Grapalat" w:eastAsia="GHEA Grapalat" w:hAnsi="GHEA Grapalat" w:cs="GHEA Grapalat"/>
                <w:b/>
                <w:color w:val="000000"/>
              </w:rPr>
            </w:pPr>
          </w:p>
        </w:tc>
      </w:tr>
    </w:tbl>
    <w:p w14:paraId="18CABFA4" w14:textId="77777777" w:rsidR="00220899" w:rsidRPr="00FD1EE4" w:rsidRDefault="00220899" w:rsidP="00930B27">
      <w:pPr>
        <w:pBdr>
          <w:top w:val="nil"/>
          <w:left w:val="nil"/>
          <w:bottom w:val="nil"/>
          <w:right w:val="nil"/>
          <w:between w:val="nil"/>
        </w:pBdr>
        <w:rPr>
          <w:rFonts w:ascii="GHEA Grapalat" w:eastAsia="GHEA Grapalat" w:hAnsi="GHEA Grapalat" w:cs="GHEA Grapalat"/>
          <w:b/>
          <w:color w:val="000000"/>
        </w:rPr>
      </w:pPr>
    </w:p>
    <w:p w14:paraId="3526C434" w14:textId="77777777" w:rsidR="00220899" w:rsidRDefault="00220899" w:rsidP="00930B27">
      <w:pPr>
        <w:rPr>
          <w:rFonts w:ascii="GHEA Grapalat" w:hAnsi="GHEA Grapalat"/>
          <w:b/>
        </w:rPr>
      </w:pPr>
    </w:p>
    <w:p w14:paraId="2B41DFA0" w14:textId="77777777" w:rsidR="00220899" w:rsidRDefault="00220899" w:rsidP="00930B27">
      <w:pPr>
        <w:rPr>
          <w:rFonts w:ascii="GHEA Grapalat" w:hAnsi="GHEA Grapalat"/>
          <w:b/>
        </w:rPr>
      </w:pPr>
      <w:r>
        <w:rPr>
          <w:rFonts w:ascii="GHEA Grapalat" w:hAnsi="GHEA Grapalat"/>
          <w:b/>
        </w:rPr>
        <w:br w:type="page"/>
      </w:r>
    </w:p>
    <w:p w14:paraId="192CC3B6" w14:textId="77777777" w:rsidR="00220899" w:rsidRDefault="00220899" w:rsidP="00930B27">
      <w:pPr>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655CD4A3" w14:textId="77777777" w:rsidR="00220899" w:rsidRPr="00490465" w:rsidRDefault="00220899" w:rsidP="00930B27">
      <w:pPr>
        <w:jc w:val="center"/>
        <w:rPr>
          <w:rFonts w:ascii="GHEA Grapalat" w:hAnsi="GHEA Grapalat"/>
          <w:b/>
          <w:sz w:val="28"/>
          <w:szCs w:val="28"/>
          <w:lang w:val="hy-AM"/>
        </w:rPr>
      </w:pPr>
    </w:p>
    <w:p w14:paraId="355661E8" w14:textId="77777777" w:rsidR="00220899" w:rsidRPr="00092E73" w:rsidRDefault="00220899" w:rsidP="006B2A65">
      <w:pPr>
        <w:pStyle w:val="aff3"/>
        <w:numPr>
          <w:ilvl w:val="0"/>
          <w:numId w:val="3"/>
        </w:numPr>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DF6E250" w14:textId="77777777" w:rsidR="00220899" w:rsidRPr="00092E73" w:rsidRDefault="00220899" w:rsidP="006B2A65">
      <w:pPr>
        <w:pStyle w:val="aff3"/>
        <w:numPr>
          <w:ilvl w:val="0"/>
          <w:numId w:val="4"/>
        </w:numPr>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354F985" w14:textId="77777777" w:rsidR="00220899" w:rsidRPr="00092E73" w:rsidRDefault="00220899" w:rsidP="006B2A65">
      <w:pPr>
        <w:pStyle w:val="aff3"/>
        <w:numPr>
          <w:ilvl w:val="0"/>
          <w:numId w:val="4"/>
        </w:numPr>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3DF530B8" w14:textId="77777777" w:rsidR="00220899" w:rsidRPr="00092E73" w:rsidRDefault="00220899" w:rsidP="006B2A65">
      <w:pPr>
        <w:pStyle w:val="aff3"/>
        <w:numPr>
          <w:ilvl w:val="0"/>
          <w:numId w:val="4"/>
        </w:numPr>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5ACEAD" w14:textId="77777777" w:rsidR="00220899" w:rsidRPr="00092E73" w:rsidRDefault="00220899" w:rsidP="006B2A65">
      <w:pPr>
        <w:pStyle w:val="aff3"/>
        <w:numPr>
          <w:ilvl w:val="0"/>
          <w:numId w:val="3"/>
        </w:numPr>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2E73">
        <w:rPr>
          <w:rFonts w:ascii="GHEA Grapalat" w:hAnsi="GHEA Grapalat"/>
        </w:rPr>
        <w:t>листингированы</w:t>
      </w:r>
      <w:proofErr w:type="spellEnd"/>
      <w:r w:rsidRPr="00092E73">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B76F6D" w14:textId="77777777" w:rsidR="00220899" w:rsidRPr="00092E73" w:rsidRDefault="00220899" w:rsidP="006B2A65">
      <w:pPr>
        <w:pStyle w:val="aff3"/>
        <w:numPr>
          <w:ilvl w:val="0"/>
          <w:numId w:val="5"/>
        </w:numPr>
        <w:contextualSpacing/>
        <w:jc w:val="both"/>
        <w:rPr>
          <w:rFonts w:ascii="GHEA Grapalat" w:hAnsi="GHEA Grapalat"/>
        </w:rPr>
      </w:pPr>
      <w:r w:rsidRPr="00092E73">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листингированы</w:t>
      </w:r>
      <w:proofErr w:type="spellEnd"/>
      <w:r w:rsidRPr="00092E73">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83AABB9" w14:textId="77777777" w:rsidR="00220899" w:rsidRPr="00092E73" w:rsidRDefault="00220899" w:rsidP="006B2A65">
      <w:pPr>
        <w:pStyle w:val="aff3"/>
        <w:numPr>
          <w:ilvl w:val="0"/>
          <w:numId w:val="5"/>
        </w:numPr>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DAC42F" w14:textId="77777777" w:rsidR="00220899" w:rsidRPr="00092E73" w:rsidRDefault="00220899" w:rsidP="006B2A65">
      <w:pPr>
        <w:pStyle w:val="aff3"/>
        <w:numPr>
          <w:ilvl w:val="0"/>
          <w:numId w:val="5"/>
        </w:numPr>
        <w:contextualSpacing/>
        <w:jc w:val="both"/>
        <w:rPr>
          <w:rFonts w:ascii="GHEA Grapalat" w:hAnsi="GHEA Grapalat"/>
        </w:rPr>
      </w:pPr>
      <w:r w:rsidRPr="00092E73">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A4E8BD" w14:textId="77777777" w:rsidR="00220899" w:rsidRPr="00092E73" w:rsidRDefault="00220899" w:rsidP="006B2A65">
      <w:pPr>
        <w:pStyle w:val="aff3"/>
        <w:numPr>
          <w:ilvl w:val="0"/>
          <w:numId w:val="3"/>
        </w:numPr>
        <w:ind w:left="0"/>
        <w:contextualSpacing/>
        <w:jc w:val="both"/>
        <w:rPr>
          <w:rFonts w:ascii="GHEA Grapalat" w:hAnsi="GHEA Grapalat"/>
        </w:rPr>
      </w:pPr>
      <w:r w:rsidRPr="00092E73">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w:t>
      </w:r>
      <w:r w:rsidRPr="00092E73">
        <w:rPr>
          <w:rFonts w:ascii="GHEA Grapalat" w:hAnsi="GHEA Grapalat"/>
        </w:rPr>
        <w:lastRenderedPageBreak/>
        <w:t xml:space="preserve">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2E73">
        <w:rPr>
          <w:rFonts w:ascii="GHEA Grapalat" w:hAnsi="GHEA Grapalat"/>
        </w:rPr>
        <w:t>организациий</w:t>
      </w:r>
      <w:proofErr w:type="spellEnd"/>
      <w:r w:rsidRPr="00092E73">
        <w:rPr>
          <w:rFonts w:ascii="GHEA Grapalat" w:hAnsi="GHEA Grapalat"/>
        </w:rPr>
        <w:t>. В этом разделе подразделы заполняются следующими правилами</w:t>
      </w:r>
      <w:r w:rsidRPr="00092E73">
        <w:rPr>
          <w:rFonts w:ascii="Cambria Math" w:eastAsia="MS Mincho" w:hAnsi="Cambria Math" w:cs="Cambria Math"/>
        </w:rPr>
        <w:t>․</w:t>
      </w:r>
    </w:p>
    <w:p w14:paraId="7D814DD5" w14:textId="77777777" w:rsidR="00220899" w:rsidRPr="00092E73" w:rsidRDefault="00220899" w:rsidP="006B2A65">
      <w:pPr>
        <w:pStyle w:val="aff3"/>
        <w:numPr>
          <w:ilvl w:val="0"/>
          <w:numId w:val="6"/>
        </w:numPr>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92E73">
        <w:rPr>
          <w:rFonts w:ascii="GHEA Grapalat" w:hAnsi="GHEA Grapalat"/>
        </w:rPr>
        <w:t>муниципалитета.В</w:t>
      </w:r>
      <w:proofErr w:type="spellEnd"/>
      <w:r w:rsidRPr="00092E73">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93E6E7" w14:textId="77777777" w:rsidR="00220899" w:rsidRPr="00092E73" w:rsidRDefault="00220899" w:rsidP="00930B27">
      <w:pPr>
        <w:ind w:left="-360"/>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0E15F2" w14:textId="77777777" w:rsidR="00220899" w:rsidRPr="00092E73" w:rsidRDefault="00220899" w:rsidP="006B2A65">
      <w:pPr>
        <w:pStyle w:val="aff3"/>
        <w:numPr>
          <w:ilvl w:val="0"/>
          <w:numId w:val="3"/>
        </w:numPr>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4C6C9937" w14:textId="77777777" w:rsidR="00220899" w:rsidRPr="00092E73" w:rsidRDefault="00220899" w:rsidP="006B2A65">
      <w:pPr>
        <w:pStyle w:val="aff3"/>
        <w:numPr>
          <w:ilvl w:val="0"/>
          <w:numId w:val="7"/>
        </w:numPr>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D3EA493" w14:textId="77777777" w:rsidR="00220899" w:rsidRPr="00092E73" w:rsidRDefault="00220899" w:rsidP="00930B27">
      <w:pPr>
        <w:ind w:left="-375"/>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73C942F" w14:textId="77777777" w:rsidR="00220899" w:rsidRPr="00092E73" w:rsidRDefault="00220899" w:rsidP="00930B27">
      <w:pPr>
        <w:ind w:left="-375"/>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1A0DC7C9" w14:textId="77777777" w:rsidR="00220899" w:rsidRPr="00092E73" w:rsidRDefault="00220899" w:rsidP="00930B27">
      <w:pPr>
        <w:ind w:left="-375"/>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DB63566" w14:textId="77777777" w:rsidR="00220899" w:rsidRPr="00092E73" w:rsidRDefault="00220899" w:rsidP="00930B27">
      <w:pPr>
        <w:ind w:left="-375"/>
        <w:jc w:val="both"/>
        <w:rPr>
          <w:rFonts w:ascii="GHEA Grapalat" w:hAnsi="GHEA Grapalat"/>
        </w:rPr>
      </w:pPr>
      <w:r w:rsidRPr="00092E73">
        <w:rPr>
          <w:rFonts w:ascii="GHEA Grapalat" w:hAnsi="GHEA Grapalat"/>
        </w:rPr>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92E73">
        <w:rPr>
          <w:rFonts w:ascii="GHEA Grapalat" w:hAnsi="GHEA Grapalat"/>
        </w:rPr>
        <w:t>реальнго</w:t>
      </w:r>
      <w:proofErr w:type="spellEnd"/>
      <w:r w:rsidRPr="00092E73">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22B598D" w14:textId="77777777" w:rsidR="00220899" w:rsidRPr="00092E73" w:rsidRDefault="00220899" w:rsidP="00930B27">
      <w:pPr>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92E73">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proofErr w:type="spellStart"/>
      <w:r w:rsidRPr="00092E73">
        <w:rPr>
          <w:rFonts w:ascii="GHEA Grapalat" w:hAnsi="GHEA Grapalat"/>
        </w:rPr>
        <w:t>рганизации</w:t>
      </w:r>
      <w:proofErr w:type="spellEnd"/>
      <w:r w:rsidRPr="00092E73">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176BB7" w14:textId="77777777" w:rsidR="00220899" w:rsidRPr="00092E73" w:rsidRDefault="00220899" w:rsidP="00930B27">
      <w:pPr>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18BF7C4" w14:textId="77777777" w:rsidR="00220899" w:rsidRPr="00092E73" w:rsidRDefault="00220899" w:rsidP="00930B27">
      <w:pPr>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41ACDB17" w14:textId="77777777" w:rsidR="00220899" w:rsidRPr="00092E73" w:rsidRDefault="00220899" w:rsidP="00930B27">
      <w:pPr>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proofErr w:type="spellStart"/>
      <w:r w:rsidRPr="00092E73">
        <w:rPr>
          <w:rFonts w:ascii="GHEA Grapalat" w:hAnsi="GHEA Grapalat"/>
        </w:rPr>
        <w:t>ым</w:t>
      </w:r>
      <w:proofErr w:type="spellEnd"/>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1F5DE6BC" w14:textId="77777777" w:rsidR="00220899" w:rsidRPr="00092E73" w:rsidRDefault="00220899" w:rsidP="00930B27">
      <w:pPr>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70698AEB" w14:textId="77777777" w:rsidR="00220899" w:rsidRPr="00092E73" w:rsidRDefault="00220899" w:rsidP="00930B27">
      <w:pPr>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proofErr w:type="spellStart"/>
      <w:r w:rsidRPr="00092E73">
        <w:rPr>
          <w:rFonts w:ascii="GHEA Grapalat" w:hAnsi="GHEA Grapalat"/>
        </w:rPr>
        <w:t>отстраня</w:t>
      </w:r>
      <w:proofErr w:type="spellEnd"/>
      <w:r w:rsidRPr="00092E73">
        <w:rPr>
          <w:rFonts w:ascii="GHEA Grapalat" w:hAnsi="GHEA Grapalat"/>
          <w:lang w:val="hy-AM"/>
        </w:rPr>
        <w:t>ть большинство членов органов управления юридического лица;</w:t>
      </w:r>
    </w:p>
    <w:p w14:paraId="1C03444C" w14:textId="77777777" w:rsidR="00220899" w:rsidRPr="00092E73" w:rsidRDefault="00220899" w:rsidP="00930B27">
      <w:pPr>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45FD2E1" w14:textId="77777777" w:rsidR="00220899" w:rsidRPr="00092E73" w:rsidRDefault="00220899" w:rsidP="00930B27">
      <w:pPr>
        <w:jc w:val="both"/>
        <w:rPr>
          <w:rFonts w:ascii="GHEA Grapalat" w:hAnsi="GHEA Grapalat"/>
        </w:rPr>
      </w:pPr>
      <w:r w:rsidRPr="00092E73">
        <w:rPr>
          <w:rFonts w:ascii="GHEA Grapalat" w:hAnsi="GHEA Grapalat"/>
        </w:rPr>
        <w:lastRenderedPageBreak/>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B29CF37" w14:textId="77777777" w:rsidR="00220899" w:rsidRPr="00092E73" w:rsidRDefault="00220899" w:rsidP="00930B27">
      <w:pPr>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7DFF43C6" w14:textId="77777777" w:rsidR="00220899" w:rsidRPr="00092E73" w:rsidRDefault="00220899" w:rsidP="00930B27">
      <w:pPr>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proofErr w:type="spellStart"/>
      <w:r w:rsidRPr="00092E73">
        <w:rPr>
          <w:rFonts w:ascii="GHEA Grapalat" w:hAnsi="GHEA Grapalat"/>
        </w:rPr>
        <w:t>рганизацию</w:t>
      </w:r>
      <w:proofErr w:type="spellEnd"/>
      <w:r w:rsidRPr="00092E73">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4D7F81E" w14:textId="77777777" w:rsidR="00220899" w:rsidRPr="00092E73" w:rsidRDefault="00220899" w:rsidP="00930B27">
      <w:pPr>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2C567409" w14:textId="77777777" w:rsidR="00220899" w:rsidRPr="00092E73" w:rsidRDefault="00220899" w:rsidP="00930B27">
      <w:pPr>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0BAE4EA5" w14:textId="77777777" w:rsidR="00220899" w:rsidRPr="00092E73" w:rsidRDefault="00220899" w:rsidP="00930B27">
      <w:pPr>
        <w:jc w:val="both"/>
        <w:rPr>
          <w:rFonts w:ascii="GHEA Grapalat" w:hAnsi="GHEA Grapalat"/>
        </w:rPr>
      </w:pPr>
      <w:r w:rsidRPr="00092E73">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390BCD75" w14:textId="77777777" w:rsidR="00220899" w:rsidRPr="00092E73" w:rsidRDefault="00220899" w:rsidP="00930B27">
      <w:pPr>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4D5E037" w14:textId="77777777" w:rsidR="00220899" w:rsidRPr="00092E73" w:rsidRDefault="00220899" w:rsidP="00930B27">
      <w:pPr>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C07683B" w14:textId="77777777" w:rsidR="00220899" w:rsidRPr="00092E73" w:rsidRDefault="00220899" w:rsidP="00930B27">
      <w:pPr>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2E73">
        <w:rPr>
          <w:rFonts w:ascii="GHEA Grapalat" w:hAnsi="GHEA Grapalat"/>
        </w:rPr>
        <w:t>листингуются</w:t>
      </w:r>
      <w:proofErr w:type="spellEnd"/>
      <w:r w:rsidRPr="00092E73">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92E73">
        <w:rPr>
          <w:rFonts w:ascii="GHEA Grapalat" w:hAnsi="GHEA Grapalat"/>
        </w:rPr>
        <w:t>Identifier</w:t>
      </w:r>
      <w:proofErr w:type="spellEnd"/>
      <w:r w:rsidRPr="00092E73">
        <w:rPr>
          <w:rFonts w:ascii="GHEA Grapalat" w:hAnsi="GHEA Grapalat"/>
        </w:rPr>
        <w:t xml:space="preserve"> Code), где </w:t>
      </w:r>
      <w:proofErr w:type="spellStart"/>
      <w:r w:rsidRPr="00092E73">
        <w:rPr>
          <w:rFonts w:ascii="GHEA Grapalat" w:hAnsi="GHEA Grapalat"/>
        </w:rPr>
        <w:t>листингуются</w:t>
      </w:r>
      <w:proofErr w:type="spellEnd"/>
      <w:r w:rsidRPr="00092E73">
        <w:rPr>
          <w:rFonts w:ascii="GHEA Grapalat" w:hAnsi="GHEA Grapalat"/>
        </w:rPr>
        <w:t xml:space="preserve"> акции юридического лица, а также ссылается на имеющиеся на бирже документы.</w:t>
      </w:r>
    </w:p>
    <w:p w14:paraId="73369FDC" w14:textId="77777777" w:rsidR="00220899" w:rsidRPr="00092E73" w:rsidRDefault="00220899" w:rsidP="00930B27">
      <w:pPr>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092E73">
        <w:rPr>
          <w:rFonts w:ascii="GHEA Grapalat" w:hAnsi="GHEA Grapalat"/>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19FA1A7" w14:textId="77777777" w:rsidR="00220899" w:rsidRPr="00092E73" w:rsidRDefault="00220899" w:rsidP="00930B27">
      <w:pPr>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34093858" w14:textId="77777777" w:rsidR="00220899" w:rsidRDefault="00220899" w:rsidP="00930B27">
      <w:pPr>
        <w:contextualSpacing/>
        <w:jc w:val="both"/>
        <w:rPr>
          <w:rFonts w:ascii="GHEA Grapalat" w:hAnsi="GHEA Grapalat"/>
          <w:sz w:val="28"/>
          <w:szCs w:val="28"/>
        </w:rPr>
      </w:pPr>
    </w:p>
    <w:p w14:paraId="60C3560B" w14:textId="77777777" w:rsidR="00220899" w:rsidRDefault="00220899" w:rsidP="00930B27">
      <w:pPr>
        <w:contextualSpacing/>
        <w:jc w:val="both"/>
        <w:rPr>
          <w:rFonts w:ascii="GHEA Grapalat" w:hAnsi="GHEA Grapalat"/>
          <w:sz w:val="28"/>
          <w:szCs w:val="28"/>
        </w:rPr>
      </w:pPr>
    </w:p>
    <w:p w14:paraId="40C8C82D" w14:textId="77777777" w:rsidR="00220899" w:rsidRPr="009E5671" w:rsidRDefault="00220899" w:rsidP="00930B27">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71B43A90" w14:textId="77777777" w:rsidR="00220899" w:rsidRPr="009E5671" w:rsidRDefault="00220899" w:rsidP="00930B27">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2A37ACCF" w14:textId="77777777" w:rsidR="00220899" w:rsidRDefault="00220899" w:rsidP="00930B27">
      <w:pPr>
        <w:rPr>
          <w:rFonts w:ascii="GHEA Grapalat" w:hAnsi="GHEA Grapalat"/>
          <w:b/>
        </w:rPr>
      </w:pPr>
    </w:p>
    <w:p w14:paraId="34ED5CD6" w14:textId="77777777" w:rsidR="00220899" w:rsidRDefault="00220899" w:rsidP="00930B27">
      <w:pPr>
        <w:rPr>
          <w:rFonts w:ascii="GHEA Grapalat" w:hAnsi="GHEA Grapalat"/>
          <w:b/>
        </w:rPr>
      </w:pPr>
      <w:r>
        <w:rPr>
          <w:rFonts w:ascii="GHEA Grapalat" w:hAnsi="GHEA Grapalat"/>
          <w:b/>
        </w:rPr>
        <w:br w:type="page"/>
      </w:r>
    </w:p>
    <w:p w14:paraId="110F5D34" w14:textId="77777777" w:rsidR="00220899" w:rsidRDefault="00220899" w:rsidP="00930B27">
      <w:pPr>
        <w:rPr>
          <w:rFonts w:ascii="GHEA Grapalat" w:hAnsi="GHEA Grapalat"/>
          <w:b/>
        </w:rPr>
      </w:pPr>
    </w:p>
    <w:p w14:paraId="1577571B" w14:textId="77777777" w:rsidR="00B2572B" w:rsidRPr="00DC619D" w:rsidRDefault="00B2572B" w:rsidP="00930B27">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E5557AA" w14:textId="79D532FE" w:rsidR="00B2572B" w:rsidRPr="009044F1" w:rsidRDefault="00B2572B" w:rsidP="00930B27">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E317C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231C5">
        <w:rPr>
          <w:rFonts w:ascii="GHEA Grapalat" w:hAnsi="GHEA Grapalat"/>
          <w:b/>
          <w:sz w:val="24"/>
          <w:szCs w:val="24"/>
        </w:rPr>
        <w:t>ԽԱՏԹ-ԳՀԱՇՁԲ-2026/01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9"/>
        <w:t>*</w:t>
      </w:r>
    </w:p>
    <w:p w14:paraId="4B10D8B8" w14:textId="77777777" w:rsidR="00B2572B" w:rsidRPr="009044F1" w:rsidRDefault="00B2572B" w:rsidP="00930B27">
      <w:pPr>
        <w:widowControl w:val="0"/>
        <w:ind w:firstLine="567"/>
        <w:jc w:val="center"/>
        <w:rPr>
          <w:rFonts w:ascii="GHEA Grapalat" w:hAnsi="GHEA Grapalat"/>
        </w:rPr>
      </w:pPr>
    </w:p>
    <w:p w14:paraId="6056DB04" w14:textId="77777777" w:rsidR="00B2572B" w:rsidRPr="009044F1" w:rsidRDefault="00B2572B" w:rsidP="00930B27">
      <w:pPr>
        <w:widowControl w:val="0"/>
        <w:ind w:left="-66"/>
        <w:jc w:val="center"/>
        <w:rPr>
          <w:rFonts w:ascii="GHEA Grapalat" w:hAnsi="GHEA Grapalat"/>
          <w:b/>
        </w:rPr>
      </w:pPr>
      <w:r w:rsidRPr="009044F1">
        <w:rPr>
          <w:rFonts w:ascii="GHEA Grapalat" w:hAnsi="GHEA Grapalat"/>
          <w:b/>
        </w:rPr>
        <w:t>ЦЕНОВОЕ ПРЕДЛОЖЕНИЕ</w:t>
      </w:r>
    </w:p>
    <w:p w14:paraId="7F1D0FED" w14:textId="77777777" w:rsidR="00B2572B" w:rsidRPr="009044F1" w:rsidRDefault="00B2572B" w:rsidP="00930B27">
      <w:pPr>
        <w:widowControl w:val="0"/>
        <w:ind w:firstLine="567"/>
        <w:jc w:val="center"/>
        <w:rPr>
          <w:rFonts w:ascii="GHEA Grapalat" w:hAnsi="GHEA Grapalat"/>
        </w:rPr>
      </w:pPr>
    </w:p>
    <w:p w14:paraId="18F8F162" w14:textId="6D712B08" w:rsidR="005646FC" w:rsidRPr="008842CE" w:rsidRDefault="00B2572B" w:rsidP="00825D3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E317C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231C5">
        <w:rPr>
          <w:rFonts w:ascii="GHEA Grapalat" w:hAnsi="GHEA Grapalat"/>
          <w:spacing w:val="-6"/>
        </w:rPr>
        <w:t>ԽԱՏԹ-ԳՀԱՇՁԲ-2026/01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825D3A">
        <w:rPr>
          <w:rFonts w:ascii="GHEA Grapalat" w:hAnsi="GHEA Grapalat"/>
        </w:rPr>
        <w:t>____________</w:t>
      </w:r>
      <w:r w:rsidRPr="005744FC">
        <w:rPr>
          <w:rFonts w:ascii="GHEA Grapalat" w:hAnsi="GHEA Grapalat"/>
        </w:rPr>
        <w:t>___</w:t>
      </w:r>
      <w:r w:rsidR="00191D27">
        <w:rPr>
          <w:rFonts w:ascii="GHEA Grapalat" w:hAnsi="GHEA Grapalat"/>
        </w:rPr>
        <w:t>___</w:t>
      </w:r>
    </w:p>
    <w:p w14:paraId="215100DD" w14:textId="77777777" w:rsidR="005646FC" w:rsidRPr="009044F1" w:rsidRDefault="005646FC" w:rsidP="00930B27">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B9AE3F8" w14:textId="77777777" w:rsidR="00B2572B" w:rsidRPr="009044F1" w:rsidRDefault="00B2572B" w:rsidP="00930B27">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0287816" w14:textId="77777777" w:rsidR="00B2572B" w:rsidRPr="009044F1" w:rsidRDefault="005646FC" w:rsidP="00930B27">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67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982"/>
        <w:gridCol w:w="3261"/>
        <w:gridCol w:w="1617"/>
        <w:gridCol w:w="1448"/>
      </w:tblGrid>
      <w:tr w:rsidR="006A7C27" w:rsidRPr="005744FC" w14:paraId="65D9A976" w14:textId="77777777" w:rsidTr="00825D3A">
        <w:trPr>
          <w:trHeight w:val="916"/>
          <w:jc w:val="center"/>
        </w:trPr>
        <w:tc>
          <w:tcPr>
            <w:tcW w:w="1368" w:type="dxa"/>
            <w:tcBorders>
              <w:top w:val="single" w:sz="4" w:space="0" w:color="auto"/>
              <w:left w:val="single" w:sz="4" w:space="0" w:color="auto"/>
              <w:right w:val="single" w:sz="4" w:space="0" w:color="auto"/>
            </w:tcBorders>
            <w:vAlign w:val="center"/>
          </w:tcPr>
          <w:p w14:paraId="6B93B968" w14:textId="77777777" w:rsidR="006A7C27" w:rsidRPr="005744FC" w:rsidRDefault="006A7C27" w:rsidP="00930B27">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82" w:type="dxa"/>
            <w:tcBorders>
              <w:top w:val="single" w:sz="4" w:space="0" w:color="auto"/>
              <w:left w:val="single" w:sz="4" w:space="0" w:color="auto"/>
              <w:right w:val="single" w:sz="4" w:space="0" w:color="auto"/>
            </w:tcBorders>
            <w:vAlign w:val="center"/>
          </w:tcPr>
          <w:p w14:paraId="1D3CCDAF"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3261" w:type="dxa"/>
            <w:tcBorders>
              <w:top w:val="single" w:sz="4" w:space="0" w:color="auto"/>
              <w:left w:val="single" w:sz="4" w:space="0" w:color="auto"/>
              <w:right w:val="single" w:sz="4" w:space="0" w:color="auto"/>
            </w:tcBorders>
            <w:vAlign w:val="center"/>
          </w:tcPr>
          <w:p w14:paraId="40AB72A3" w14:textId="77777777" w:rsidR="006A7C27" w:rsidRPr="00CE62D4" w:rsidRDefault="006A7C27" w:rsidP="00930B27">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C59BCAC" w14:textId="77777777" w:rsidR="006A7C27" w:rsidRPr="005744FC" w:rsidRDefault="006A7C27" w:rsidP="00930B27">
            <w:pPr>
              <w:widowControl w:val="0"/>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69A7C3B6" w14:textId="77777777" w:rsidR="00CE62D4" w:rsidRDefault="006A7C27" w:rsidP="00930B27">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p>
          <w:p w14:paraId="640C03EB"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3BFF304E"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7ECE352"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3F67908D" w14:textId="77777777" w:rsidTr="00825D3A">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470A8D" w14:textId="77777777" w:rsidR="006A7C27" w:rsidRPr="005744FC" w:rsidRDefault="006A7C27" w:rsidP="00930B27">
            <w:pPr>
              <w:widowControl w:val="0"/>
              <w:jc w:val="center"/>
              <w:rPr>
                <w:rFonts w:ascii="GHEA Grapalat" w:hAnsi="GHEA Grapalat"/>
                <w:b/>
                <w:i/>
                <w:sz w:val="20"/>
                <w:szCs w:val="20"/>
              </w:rPr>
            </w:pPr>
            <w:r w:rsidRPr="005744FC">
              <w:rPr>
                <w:rFonts w:ascii="GHEA Grapalat" w:hAnsi="GHEA Grapalat"/>
                <w:b/>
                <w:i/>
                <w:sz w:val="20"/>
                <w:szCs w:val="20"/>
              </w:rPr>
              <w:t>1</w:t>
            </w:r>
          </w:p>
        </w:tc>
        <w:tc>
          <w:tcPr>
            <w:tcW w:w="1982" w:type="dxa"/>
            <w:tcBorders>
              <w:top w:val="single" w:sz="4" w:space="0" w:color="auto"/>
              <w:left w:val="single" w:sz="4" w:space="0" w:color="auto"/>
              <w:bottom w:val="single" w:sz="4" w:space="0" w:color="auto"/>
              <w:right w:val="single" w:sz="4" w:space="0" w:color="auto"/>
            </w:tcBorders>
            <w:shd w:val="clear" w:color="auto" w:fill="99CCFF"/>
          </w:tcPr>
          <w:p w14:paraId="426CB8A3" w14:textId="77777777" w:rsidR="006A7C27" w:rsidRPr="005744FC" w:rsidRDefault="006A7C27" w:rsidP="00930B27">
            <w:pPr>
              <w:widowControl w:val="0"/>
              <w:jc w:val="center"/>
              <w:rPr>
                <w:rFonts w:ascii="GHEA Grapalat" w:hAnsi="GHEA Grapalat"/>
                <w:b/>
                <w:i/>
                <w:sz w:val="20"/>
                <w:szCs w:val="20"/>
              </w:rPr>
            </w:pPr>
            <w:r w:rsidRPr="005744FC">
              <w:rPr>
                <w:rFonts w:ascii="GHEA Grapalat" w:hAnsi="GHEA Grapalat"/>
                <w:b/>
                <w:i/>
                <w:sz w:val="20"/>
                <w:szCs w:val="20"/>
              </w:rPr>
              <w:t>2</w:t>
            </w:r>
          </w:p>
        </w:tc>
        <w:tc>
          <w:tcPr>
            <w:tcW w:w="3261" w:type="dxa"/>
            <w:tcBorders>
              <w:top w:val="single" w:sz="4" w:space="0" w:color="auto"/>
              <w:left w:val="single" w:sz="4" w:space="0" w:color="auto"/>
              <w:bottom w:val="single" w:sz="4" w:space="0" w:color="auto"/>
              <w:right w:val="single" w:sz="4" w:space="0" w:color="auto"/>
            </w:tcBorders>
            <w:shd w:val="clear" w:color="auto" w:fill="99CCFF"/>
          </w:tcPr>
          <w:p w14:paraId="5FF410E4" w14:textId="77777777" w:rsidR="006A7C27" w:rsidRPr="005744FC" w:rsidRDefault="006A7C27" w:rsidP="00930B27">
            <w:pPr>
              <w:widowControl w:val="0"/>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3138E634" w14:textId="77777777" w:rsidR="006A7C27" w:rsidRPr="00CE62D4" w:rsidRDefault="006A7C27" w:rsidP="00930B27">
            <w:pPr>
              <w:widowControl w:val="0"/>
              <w:autoSpaceDE w:val="0"/>
              <w:autoSpaceDN w:val="0"/>
              <w:adjustRightInd w:val="0"/>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EE41787" w14:textId="77777777" w:rsidR="006A7C27" w:rsidRPr="005744FC" w:rsidRDefault="006A7C27" w:rsidP="00930B27">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466D1826" w14:textId="77777777" w:rsidTr="00825D3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3214A77"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1</w:t>
            </w:r>
          </w:p>
        </w:tc>
        <w:tc>
          <w:tcPr>
            <w:tcW w:w="1982" w:type="dxa"/>
            <w:tcBorders>
              <w:top w:val="single" w:sz="4" w:space="0" w:color="auto"/>
              <w:left w:val="single" w:sz="4" w:space="0" w:color="auto"/>
              <w:bottom w:val="single" w:sz="4" w:space="0" w:color="auto"/>
              <w:right w:val="single" w:sz="4" w:space="0" w:color="auto"/>
            </w:tcBorders>
            <w:vAlign w:val="center"/>
          </w:tcPr>
          <w:p w14:paraId="2F327785" w14:textId="77777777" w:rsidR="006A7C27" w:rsidRPr="005744FC" w:rsidRDefault="006A7C27" w:rsidP="00930B2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E1FFD50" w14:textId="77777777" w:rsidR="006A7C27" w:rsidRPr="005744FC" w:rsidRDefault="006A7C27" w:rsidP="00930B27">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C45C84B" w14:textId="77777777" w:rsidR="006A7C27" w:rsidRPr="005744FC" w:rsidRDefault="006A7C27" w:rsidP="00930B27">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C21C41B" w14:textId="77777777" w:rsidR="006A7C27" w:rsidRPr="005744FC" w:rsidRDefault="006A7C27" w:rsidP="00930B27">
            <w:pPr>
              <w:widowControl w:val="0"/>
              <w:jc w:val="center"/>
              <w:rPr>
                <w:rFonts w:ascii="GHEA Grapalat" w:hAnsi="GHEA Grapalat"/>
                <w:sz w:val="20"/>
                <w:szCs w:val="20"/>
              </w:rPr>
            </w:pPr>
          </w:p>
        </w:tc>
      </w:tr>
      <w:tr w:rsidR="006A7C27" w:rsidRPr="005744FC" w14:paraId="2EF0665E" w14:textId="77777777" w:rsidTr="00825D3A">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444990"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2</w:t>
            </w:r>
          </w:p>
        </w:tc>
        <w:tc>
          <w:tcPr>
            <w:tcW w:w="1982" w:type="dxa"/>
            <w:tcBorders>
              <w:top w:val="single" w:sz="4" w:space="0" w:color="auto"/>
              <w:left w:val="single" w:sz="4" w:space="0" w:color="auto"/>
              <w:bottom w:val="single" w:sz="4" w:space="0" w:color="auto"/>
              <w:right w:val="single" w:sz="4" w:space="0" w:color="auto"/>
            </w:tcBorders>
            <w:vAlign w:val="center"/>
          </w:tcPr>
          <w:p w14:paraId="70C6F865" w14:textId="77777777" w:rsidR="006A7C27" w:rsidRPr="005744FC" w:rsidRDefault="006A7C27" w:rsidP="00930B2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C3427CA" w14:textId="77777777" w:rsidR="006A7C27" w:rsidRPr="005744FC" w:rsidRDefault="006A7C27" w:rsidP="00930B27">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7E735D8" w14:textId="77777777" w:rsidR="006A7C27" w:rsidRPr="005744FC" w:rsidRDefault="006A7C27" w:rsidP="00930B27">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C09618F" w14:textId="77777777" w:rsidR="006A7C27" w:rsidRPr="005744FC" w:rsidRDefault="006A7C27" w:rsidP="00930B27">
            <w:pPr>
              <w:widowControl w:val="0"/>
              <w:rPr>
                <w:rFonts w:ascii="GHEA Grapalat" w:hAnsi="GHEA Grapalat"/>
                <w:sz w:val="20"/>
                <w:szCs w:val="20"/>
              </w:rPr>
            </w:pPr>
          </w:p>
        </w:tc>
      </w:tr>
      <w:tr w:rsidR="006A7C27" w:rsidRPr="005744FC" w14:paraId="6F3D6143" w14:textId="77777777" w:rsidTr="00825D3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93FF8F"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3</w:t>
            </w:r>
          </w:p>
        </w:tc>
        <w:tc>
          <w:tcPr>
            <w:tcW w:w="1982" w:type="dxa"/>
            <w:tcBorders>
              <w:top w:val="single" w:sz="4" w:space="0" w:color="auto"/>
              <w:left w:val="single" w:sz="4" w:space="0" w:color="auto"/>
              <w:bottom w:val="single" w:sz="4" w:space="0" w:color="auto"/>
              <w:right w:val="single" w:sz="4" w:space="0" w:color="auto"/>
            </w:tcBorders>
            <w:vAlign w:val="center"/>
          </w:tcPr>
          <w:p w14:paraId="63C001DD" w14:textId="77777777" w:rsidR="006A7C27" w:rsidRPr="005744FC" w:rsidRDefault="006A7C27" w:rsidP="00930B2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8147139" w14:textId="77777777" w:rsidR="006A7C27" w:rsidRPr="005744FC" w:rsidRDefault="006A7C27" w:rsidP="00930B27">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3486DCD" w14:textId="77777777" w:rsidR="006A7C27" w:rsidRPr="005744FC" w:rsidRDefault="006A7C27" w:rsidP="00930B27">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CA92000" w14:textId="77777777" w:rsidR="006A7C27" w:rsidRPr="005744FC" w:rsidRDefault="006A7C27" w:rsidP="00930B27">
            <w:pPr>
              <w:widowControl w:val="0"/>
              <w:jc w:val="center"/>
              <w:rPr>
                <w:rFonts w:ascii="GHEA Grapalat" w:hAnsi="GHEA Grapalat"/>
                <w:sz w:val="20"/>
                <w:szCs w:val="20"/>
              </w:rPr>
            </w:pPr>
          </w:p>
        </w:tc>
      </w:tr>
      <w:tr w:rsidR="006A7C27" w:rsidRPr="005744FC" w14:paraId="77311A51" w14:textId="77777777" w:rsidTr="00825D3A">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92933"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w:t>
            </w:r>
          </w:p>
        </w:tc>
        <w:tc>
          <w:tcPr>
            <w:tcW w:w="1982" w:type="dxa"/>
            <w:tcBorders>
              <w:top w:val="single" w:sz="4" w:space="0" w:color="auto"/>
              <w:left w:val="single" w:sz="4" w:space="0" w:color="auto"/>
              <w:bottom w:val="single" w:sz="4" w:space="0" w:color="auto"/>
              <w:right w:val="single" w:sz="4" w:space="0" w:color="auto"/>
            </w:tcBorders>
            <w:vAlign w:val="center"/>
          </w:tcPr>
          <w:p w14:paraId="603E45B1" w14:textId="77777777" w:rsidR="006A7C27" w:rsidRPr="005744FC" w:rsidRDefault="006A7C27" w:rsidP="00930B27">
            <w:pPr>
              <w:widowControl w:val="0"/>
              <w:rPr>
                <w:rFonts w:ascii="GHEA Grapalat" w:hAnsi="GHEA Grapalat"/>
                <w:sz w:val="20"/>
                <w:szCs w:val="20"/>
              </w:rPr>
            </w:pPr>
            <w:r w:rsidRPr="005744FC">
              <w:rPr>
                <w:rFonts w:ascii="GHEA Grapalat" w:hAnsi="GHEA Grapalat"/>
                <w:sz w:val="20"/>
                <w:szCs w:val="20"/>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0049208" w14:textId="77777777" w:rsidR="006A7C27" w:rsidRPr="005744FC" w:rsidRDefault="006A7C27" w:rsidP="00930B27">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A632AFA" w14:textId="77777777" w:rsidR="006A7C27" w:rsidRPr="005744FC" w:rsidRDefault="006A7C27" w:rsidP="00930B27">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9748C24" w14:textId="77777777" w:rsidR="006A7C27" w:rsidRPr="005744FC" w:rsidRDefault="006A7C27" w:rsidP="00930B27">
            <w:pPr>
              <w:widowControl w:val="0"/>
              <w:jc w:val="center"/>
              <w:rPr>
                <w:rFonts w:ascii="GHEA Grapalat" w:hAnsi="GHEA Grapalat"/>
                <w:sz w:val="20"/>
                <w:szCs w:val="20"/>
              </w:rPr>
            </w:pPr>
          </w:p>
        </w:tc>
      </w:tr>
      <w:tr w:rsidR="006A7C27" w:rsidRPr="005744FC" w14:paraId="2A3046B3" w14:textId="77777777" w:rsidTr="00825D3A">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CB7C14" w14:textId="77777777" w:rsidR="006A7C27" w:rsidRPr="005744FC" w:rsidRDefault="006A7C27" w:rsidP="00930B27">
            <w:pPr>
              <w:widowControl w:val="0"/>
              <w:jc w:val="center"/>
              <w:rPr>
                <w:rFonts w:ascii="GHEA Grapalat" w:hAnsi="GHEA Grapalat"/>
                <w:b/>
                <w:bCs/>
                <w:sz w:val="20"/>
                <w:szCs w:val="20"/>
              </w:rPr>
            </w:pPr>
            <w:r w:rsidRPr="005744FC">
              <w:rPr>
                <w:rFonts w:ascii="GHEA Grapalat" w:hAnsi="GHEA Grapalat"/>
                <w:b/>
                <w:sz w:val="20"/>
                <w:szCs w:val="20"/>
              </w:rPr>
              <w:t>…</w:t>
            </w:r>
          </w:p>
        </w:tc>
        <w:tc>
          <w:tcPr>
            <w:tcW w:w="1982" w:type="dxa"/>
            <w:tcBorders>
              <w:top w:val="single" w:sz="4" w:space="0" w:color="auto"/>
              <w:left w:val="single" w:sz="4" w:space="0" w:color="auto"/>
              <w:bottom w:val="single" w:sz="4" w:space="0" w:color="auto"/>
              <w:right w:val="single" w:sz="4" w:space="0" w:color="auto"/>
            </w:tcBorders>
            <w:vAlign w:val="center"/>
          </w:tcPr>
          <w:p w14:paraId="6663DF68" w14:textId="77777777" w:rsidR="006A7C27" w:rsidRPr="005744FC" w:rsidRDefault="006A7C27" w:rsidP="00930B27">
            <w:pPr>
              <w:widowControl w:val="0"/>
              <w:rPr>
                <w:rFonts w:ascii="GHEA Grapalat" w:hAnsi="GHEA Grapalat"/>
                <w:sz w:val="20"/>
                <w:szCs w:val="20"/>
              </w:rPr>
            </w:pPr>
            <w:r w:rsidRPr="005744FC">
              <w:rPr>
                <w:rFonts w:ascii="GHEA Grapalat" w:hAnsi="GHEA Grapalat"/>
                <w:sz w:val="20"/>
                <w:szCs w:val="20"/>
              </w:rPr>
              <w:t>...</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07E9850" w14:textId="77777777" w:rsidR="006A7C27" w:rsidRPr="005744FC" w:rsidRDefault="006A7C27" w:rsidP="00930B27">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33A5EE62" w14:textId="77777777" w:rsidR="006A7C27" w:rsidRPr="005744FC" w:rsidRDefault="006A7C27" w:rsidP="00930B27">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FB6FDB7" w14:textId="77777777" w:rsidR="006A7C27" w:rsidRPr="005744FC" w:rsidRDefault="006A7C27" w:rsidP="00930B27">
            <w:pPr>
              <w:widowControl w:val="0"/>
              <w:jc w:val="center"/>
              <w:rPr>
                <w:rFonts w:ascii="GHEA Grapalat" w:hAnsi="GHEA Grapalat"/>
                <w:sz w:val="20"/>
                <w:szCs w:val="20"/>
              </w:rPr>
            </w:pPr>
          </w:p>
        </w:tc>
      </w:tr>
    </w:tbl>
    <w:p w14:paraId="19150630" w14:textId="77777777" w:rsidR="00374F4A" w:rsidRPr="00DD2B43" w:rsidRDefault="00374F4A" w:rsidP="00930B2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69B2C03" w14:textId="77777777" w:rsidR="00374F4A" w:rsidRPr="00567D3B" w:rsidRDefault="00374F4A" w:rsidP="00930B27">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9F4615C" w14:textId="77777777" w:rsidR="00DC619D" w:rsidRPr="00D3436F" w:rsidRDefault="00DC619D" w:rsidP="00930B27">
      <w:pPr>
        <w:widowControl w:val="0"/>
        <w:jc w:val="both"/>
        <w:rPr>
          <w:rFonts w:ascii="GHEA Grapalat" w:hAnsi="GHEA Grapalat"/>
          <w:lang w:val="es-ES"/>
        </w:rPr>
      </w:pPr>
    </w:p>
    <w:p w14:paraId="4F47B9F9" w14:textId="77777777" w:rsidR="00B2572B" w:rsidRPr="000F6C24" w:rsidRDefault="00B2572B" w:rsidP="00930B27">
      <w:pPr>
        <w:widowControl w:val="0"/>
        <w:jc w:val="right"/>
        <w:rPr>
          <w:rFonts w:ascii="GHEA Grapalat" w:hAnsi="GHEA Grapalat"/>
        </w:rPr>
      </w:pPr>
      <w:r w:rsidRPr="009044F1">
        <w:rPr>
          <w:rFonts w:ascii="GHEA Grapalat" w:hAnsi="GHEA Grapalat"/>
        </w:rPr>
        <w:t>М. П.</w:t>
      </w:r>
    </w:p>
    <w:p w14:paraId="0DB65E1A" w14:textId="77777777" w:rsidR="00B217BB" w:rsidRDefault="00B217BB" w:rsidP="00930B27">
      <w:pPr>
        <w:rPr>
          <w:rFonts w:ascii="GHEA Grapalat" w:hAnsi="GHEA Grapalat"/>
          <w:b/>
        </w:rPr>
      </w:pPr>
      <w:r>
        <w:rPr>
          <w:rFonts w:ascii="GHEA Grapalat" w:hAnsi="GHEA Grapalat"/>
          <w:b/>
        </w:rPr>
        <w:br w:type="page"/>
      </w:r>
    </w:p>
    <w:p w14:paraId="2844BA5A" w14:textId="77777777" w:rsidR="00BA4913" w:rsidRPr="00794837" w:rsidRDefault="00BA4913" w:rsidP="00BA4913">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14:paraId="6FADDD4B" w14:textId="166EB294" w:rsidR="00BA4913" w:rsidRPr="00794837" w:rsidRDefault="00BA4913" w:rsidP="00BA4913">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Pr>
          <w:rFonts w:ascii="GHEA Grapalat" w:hAnsi="GHEA Grapalat"/>
          <w:b/>
          <w:i/>
          <w:sz w:val="22"/>
        </w:rPr>
        <w:t>запрос котировок</w:t>
      </w:r>
      <w:r w:rsidRPr="00794837">
        <w:rPr>
          <w:rFonts w:ascii="GHEA Grapalat" w:hAnsi="GHEA Grapalat" w:cs="GHEA Grapalat"/>
          <w:b/>
          <w:i/>
          <w:sz w:val="22"/>
        </w:rPr>
        <w:br/>
      </w:r>
      <w:r>
        <w:rPr>
          <w:rFonts w:ascii="GHEA Grapalat" w:hAnsi="GHEA Grapalat"/>
          <w:b/>
          <w:i/>
          <w:sz w:val="22"/>
        </w:rPr>
        <w:t xml:space="preserve">под кодом </w:t>
      </w:r>
      <w:r w:rsidR="006231C5">
        <w:rPr>
          <w:rFonts w:ascii="GHEA Grapalat" w:hAnsi="GHEA Grapalat"/>
          <w:b/>
          <w:i/>
          <w:sz w:val="22"/>
        </w:rPr>
        <w:t>ԽԱՏԹ-ԳՀԱՇՁԲ-2026/01</w:t>
      </w:r>
    </w:p>
    <w:p w14:paraId="7C0F74D6" w14:textId="77777777" w:rsidR="00BA4913" w:rsidRPr="00794837" w:rsidRDefault="00BA4913" w:rsidP="00BA4913">
      <w:pPr>
        <w:widowControl w:val="0"/>
        <w:jc w:val="center"/>
        <w:rPr>
          <w:rFonts w:ascii="GHEA Grapalat" w:hAnsi="GHEA Grapalat"/>
          <w:b/>
          <w:sz w:val="20"/>
          <w:szCs w:val="22"/>
        </w:rPr>
      </w:pPr>
    </w:p>
    <w:p w14:paraId="780239D6" w14:textId="77777777" w:rsidR="00BA4913" w:rsidRPr="00794837" w:rsidRDefault="00BA4913" w:rsidP="00BA4913">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14:paraId="0871CFF1" w14:textId="77777777" w:rsidR="00BA4913" w:rsidRPr="00794837" w:rsidRDefault="00BA4913" w:rsidP="00BA4913">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W w:w="0" w:type="auto"/>
        <w:tblLook w:val="04A0" w:firstRow="1" w:lastRow="0" w:firstColumn="1" w:lastColumn="0" w:noHBand="0" w:noVBand="1"/>
      </w:tblPr>
      <w:tblGrid>
        <w:gridCol w:w="4786"/>
        <w:gridCol w:w="4500"/>
      </w:tblGrid>
      <w:tr w:rsidR="00BA4913" w:rsidRPr="00794837" w14:paraId="2F55308D" w14:textId="77777777" w:rsidTr="00BB2EC8">
        <w:tc>
          <w:tcPr>
            <w:tcW w:w="4786" w:type="dxa"/>
          </w:tcPr>
          <w:p w14:paraId="1142F425" w14:textId="77777777" w:rsidR="00BA4913" w:rsidRPr="00AB0038" w:rsidRDefault="00AB0038" w:rsidP="00BB2EC8">
            <w:pPr>
              <w:widowControl w:val="0"/>
              <w:rPr>
                <w:rFonts w:ascii="GHEA Grapalat" w:hAnsi="GHEA Grapalat" w:cs="GHEA Grapalat"/>
                <w:b/>
                <w:sz w:val="20"/>
                <w:szCs w:val="22"/>
                <w:lang w:val="en-US"/>
              </w:rPr>
            </w:pPr>
            <w:r w:rsidRPr="00AB0038">
              <w:rPr>
                <w:rFonts w:ascii="GHEA Grapalat" w:hAnsi="GHEA Grapalat"/>
                <w:sz w:val="20"/>
                <w:szCs w:val="22"/>
              </w:rPr>
              <w:t xml:space="preserve">Г. </w:t>
            </w:r>
            <w:proofErr w:type="spellStart"/>
            <w:r>
              <w:rPr>
                <w:rFonts w:ascii="GHEA Grapalat" w:hAnsi="GHEA Grapalat"/>
                <w:sz w:val="20"/>
                <w:szCs w:val="22"/>
                <w:lang w:val="en-US"/>
              </w:rPr>
              <w:t>Эджмиацин</w:t>
            </w:r>
            <w:proofErr w:type="spellEnd"/>
          </w:p>
        </w:tc>
        <w:tc>
          <w:tcPr>
            <w:tcW w:w="4500" w:type="dxa"/>
          </w:tcPr>
          <w:p w14:paraId="509CEDA2" w14:textId="77777777" w:rsidR="00BA4913" w:rsidRPr="00794837" w:rsidRDefault="00BA4913" w:rsidP="00BB2EC8">
            <w:pPr>
              <w:widowControl w:val="0"/>
              <w:jc w:val="right"/>
              <w:rPr>
                <w:rFonts w:ascii="GHEA Grapalat" w:hAnsi="GHEA Grapalat" w:cs="GHEA Grapalat"/>
                <w:b/>
                <w:sz w:val="20"/>
                <w:szCs w:val="22"/>
              </w:rPr>
            </w:pPr>
            <w:r w:rsidRPr="00794837">
              <w:rPr>
                <w:rFonts w:ascii="GHEA Grapalat" w:hAnsi="GHEA Grapalat"/>
                <w:sz w:val="20"/>
                <w:szCs w:val="22"/>
              </w:rPr>
              <w:t>"</w:t>
            </w:r>
            <w:r w:rsidRPr="00AB0038">
              <w:rPr>
                <w:rFonts w:ascii="GHEA Grapalat" w:hAnsi="GHEA Grapalat"/>
                <w:sz w:val="20"/>
                <w:szCs w:val="22"/>
              </w:rPr>
              <w:tab/>
            </w:r>
            <w:r w:rsidRPr="00794837">
              <w:rPr>
                <w:rFonts w:ascii="GHEA Grapalat" w:hAnsi="GHEA Grapalat"/>
                <w:sz w:val="20"/>
                <w:szCs w:val="22"/>
              </w:rPr>
              <w:t xml:space="preserve">" </w:t>
            </w:r>
            <w:r w:rsidRPr="00AB0038">
              <w:rPr>
                <w:rFonts w:ascii="GHEA Grapalat" w:hAnsi="GHEA Grapalat"/>
                <w:sz w:val="20"/>
                <w:szCs w:val="22"/>
              </w:rPr>
              <w:tab/>
            </w:r>
            <w:r w:rsidRPr="00794837">
              <w:rPr>
                <w:rFonts w:ascii="GHEA Grapalat" w:hAnsi="GHEA Grapalat"/>
                <w:sz w:val="20"/>
                <w:szCs w:val="22"/>
              </w:rPr>
              <w:t>20</w:t>
            </w:r>
            <w:r w:rsidRPr="00AB0038">
              <w:rPr>
                <w:rFonts w:ascii="GHEA Grapalat" w:hAnsi="GHEA Grapalat"/>
                <w:sz w:val="20"/>
                <w:szCs w:val="22"/>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11"/>
              <w:t>**</w:t>
            </w:r>
          </w:p>
        </w:tc>
      </w:tr>
    </w:tbl>
    <w:p w14:paraId="72345CBF" w14:textId="77777777" w:rsidR="00BA4913" w:rsidRPr="00794837" w:rsidRDefault="00BA4913" w:rsidP="00BA4913">
      <w:pPr>
        <w:widowControl w:val="0"/>
        <w:rPr>
          <w:rFonts w:ascii="GHEA Grapalat" w:hAnsi="GHEA Grapalat" w:cs="GHEA Grapalat"/>
          <w:b/>
          <w:sz w:val="20"/>
          <w:szCs w:val="22"/>
        </w:rPr>
      </w:pPr>
    </w:p>
    <w:p w14:paraId="5DD70F2F" w14:textId="77777777" w:rsidR="00BA4913" w:rsidRPr="00794837" w:rsidRDefault="00BA4913" w:rsidP="00BA4913">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14:paraId="1E6E6B66" w14:textId="77777777" w:rsidR="00BA4913" w:rsidRPr="00AB0038" w:rsidRDefault="00BA4913" w:rsidP="00BA4913">
      <w:pPr>
        <w:widowControl w:val="0"/>
        <w:ind w:left="1843"/>
        <w:jc w:val="both"/>
        <w:rPr>
          <w:rFonts w:ascii="GHEA Grapalat" w:hAnsi="GHEA Grapalat"/>
          <w:sz w:val="20"/>
          <w:szCs w:val="22"/>
          <w:vertAlign w:val="superscript"/>
        </w:rPr>
      </w:pPr>
      <w:r w:rsidRPr="00794837">
        <w:rPr>
          <w:rFonts w:ascii="GHEA Grapalat" w:hAnsi="GHEA Grapalat"/>
          <w:sz w:val="20"/>
          <w:szCs w:val="22"/>
          <w:vertAlign w:val="superscript"/>
        </w:rPr>
        <w:t>наименование Компании</w:t>
      </w:r>
    </w:p>
    <w:p w14:paraId="0D1ADC0F" w14:textId="77777777" w:rsidR="00BA4913" w:rsidRPr="00794837" w:rsidRDefault="00BA4913" w:rsidP="00BA4913">
      <w:pPr>
        <w:widowControl w:val="0"/>
        <w:jc w:val="both"/>
        <w:rPr>
          <w:rFonts w:ascii="GHEA Grapalat" w:hAnsi="GHEA Grapalat"/>
          <w:sz w:val="20"/>
          <w:szCs w:val="22"/>
          <w:lang w:val="en-US"/>
        </w:rPr>
      </w:pPr>
      <w:r w:rsidRPr="00AB0038">
        <w:rPr>
          <w:rFonts w:ascii="GHEA Grapalat" w:hAnsi="GHEA Grapalat"/>
          <w:sz w:val="20"/>
          <w:szCs w:val="22"/>
        </w:rPr>
        <w:t>______________</w:t>
      </w:r>
      <w:r w:rsidRPr="00794837">
        <w:rPr>
          <w:rFonts w:ascii="GHEA Grapalat" w:hAnsi="GHEA Grapalat"/>
          <w:sz w:val="20"/>
          <w:szCs w:val="22"/>
          <w:lang w:val="en-US"/>
        </w:rPr>
        <w:t>___________________________________________________________</w:t>
      </w:r>
    </w:p>
    <w:p w14:paraId="5A78E12C" w14:textId="77777777" w:rsidR="00BA4913" w:rsidRPr="00794837" w:rsidRDefault="00BA4913" w:rsidP="00BA4913">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14:paraId="6A6337E3" w14:textId="77777777" w:rsidR="00BA4913" w:rsidRPr="00794837" w:rsidRDefault="00BA4913" w:rsidP="00BA4913">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63F6AC" w14:textId="77777777" w:rsidR="00BA4913" w:rsidRPr="00794837" w:rsidRDefault="00BA4913" w:rsidP="00BA4913">
      <w:pPr>
        <w:widowControl w:val="0"/>
        <w:ind w:firstLine="709"/>
        <w:jc w:val="both"/>
        <w:rPr>
          <w:rFonts w:ascii="GHEA Grapalat" w:hAnsi="GHEA Grapalat" w:cs="GHEA Grapalat"/>
          <w:sz w:val="20"/>
          <w:szCs w:val="22"/>
        </w:rPr>
      </w:pPr>
    </w:p>
    <w:p w14:paraId="44FB2450" w14:textId="77777777" w:rsidR="00BA4913" w:rsidRDefault="00BA4913" w:rsidP="006B2A65">
      <w:pPr>
        <w:pStyle w:val="aff3"/>
        <w:widowControl w:val="0"/>
        <w:numPr>
          <w:ilvl w:val="0"/>
          <w:numId w:val="10"/>
        </w:numPr>
        <w:jc w:val="center"/>
        <w:rPr>
          <w:rFonts w:ascii="GHEA Grapalat" w:hAnsi="GHEA Grapalat"/>
          <w:b/>
          <w:sz w:val="20"/>
          <w:szCs w:val="22"/>
        </w:rPr>
      </w:pPr>
      <w:r w:rsidRPr="00DA00AB">
        <w:rPr>
          <w:rFonts w:ascii="GHEA Grapalat" w:hAnsi="GHEA Grapalat"/>
          <w:b/>
          <w:sz w:val="20"/>
          <w:szCs w:val="22"/>
        </w:rPr>
        <w:t>Предмет соглашения</w:t>
      </w:r>
    </w:p>
    <w:p w14:paraId="71ACE667" w14:textId="77777777" w:rsidR="00BA4913" w:rsidRPr="00DA00AB" w:rsidRDefault="00BA4913" w:rsidP="00BA4913">
      <w:pPr>
        <w:widowControl w:val="0"/>
        <w:ind w:left="360"/>
        <w:rPr>
          <w:rFonts w:ascii="GHEA Grapalat" w:hAnsi="GHEA Grapalat"/>
          <w:b/>
          <w:sz w:val="20"/>
          <w:szCs w:val="22"/>
        </w:rPr>
      </w:pPr>
    </w:p>
    <w:p w14:paraId="110FF95A" w14:textId="2AF368A1" w:rsidR="00BA4913" w:rsidRPr="005F19D1" w:rsidRDefault="00BA4913" w:rsidP="00BA4913">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6231C5">
        <w:rPr>
          <w:rFonts w:ascii="GHEA Grapalat" w:hAnsi="GHEA Grapalat"/>
          <w:spacing w:val="-6"/>
          <w:sz w:val="20"/>
          <w:szCs w:val="22"/>
        </w:rPr>
        <w:t xml:space="preserve">«Дом-музей Хачатура Абовяна” ГНКО </w:t>
      </w:r>
      <w:r w:rsidR="00F90810">
        <w:rPr>
          <w:rFonts w:ascii="GHEA Grapalat" w:hAnsi="GHEA Grapalat"/>
          <w:spacing w:val="-6"/>
          <w:sz w:val="20"/>
          <w:szCs w:val="22"/>
        </w:rPr>
        <w:t xml:space="preserve"> </w:t>
      </w:r>
      <w:r w:rsidR="00110594">
        <w:rPr>
          <w:rFonts w:ascii="GHEA Grapalat" w:hAnsi="GHEA Grapalat"/>
          <w:spacing w:val="-6"/>
          <w:sz w:val="20"/>
          <w:szCs w:val="22"/>
        </w:rPr>
        <w:t>Армавир</w:t>
      </w:r>
      <w:r w:rsidR="00F90810">
        <w:rPr>
          <w:rFonts w:ascii="GHEA Grapalat" w:hAnsi="GHEA Grapalat"/>
          <w:spacing w:val="-6"/>
          <w:sz w:val="20"/>
          <w:szCs w:val="22"/>
        </w:rPr>
        <w:t>ская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6231C5">
        <w:rPr>
          <w:rFonts w:ascii="GHEA Grapalat" w:hAnsi="GHEA Grapalat"/>
          <w:spacing w:val="-6"/>
          <w:sz w:val="20"/>
          <w:szCs w:val="22"/>
        </w:rPr>
        <w:t>ԽԱՏԹ-ԳՀԱՇՁԲ-2026/01</w:t>
      </w:r>
      <w:r w:rsidRPr="005F19D1">
        <w:rPr>
          <w:rFonts w:ascii="GHEA Grapalat" w:hAnsi="GHEA Grapalat"/>
          <w:spacing w:val="-6"/>
          <w:sz w:val="20"/>
          <w:szCs w:val="22"/>
        </w:rPr>
        <w:t>.</w:t>
      </w:r>
    </w:p>
    <w:p w14:paraId="2CDDB5F5" w14:textId="77777777" w:rsidR="00BA4913" w:rsidRPr="00794837" w:rsidRDefault="00BA4913" w:rsidP="00BA4913">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proofErr w:type="spellStart"/>
      <w:r w:rsidRPr="00794837">
        <w:rPr>
          <w:rFonts w:ascii="GHEA Grapalat" w:hAnsi="GHEA Grapalat" w:cs="GHEA Grapalat"/>
          <w:sz w:val="20"/>
          <w:szCs w:val="22"/>
        </w:rPr>
        <w:t>тобранного</w:t>
      </w:r>
      <w:proofErr w:type="spellEnd"/>
      <w:r w:rsidRPr="00794837">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proofErr w:type="spellStart"/>
      <w:r w:rsidRPr="00794837">
        <w:rPr>
          <w:rFonts w:ascii="GHEA Grapalat" w:hAnsi="GHEA Grapalat" w:cs="GHEA Grapalat"/>
          <w:sz w:val="20"/>
          <w:szCs w:val="22"/>
        </w:rPr>
        <w:t>омпания</w:t>
      </w:r>
      <w:proofErr w:type="spellEnd"/>
      <w:r w:rsidRPr="00794837">
        <w:rPr>
          <w:rFonts w:ascii="GHEA Grapalat" w:hAnsi="GHEA Grapalat" w:cs="GHEA Grapalat"/>
          <w:sz w:val="20"/>
          <w:szCs w:val="22"/>
        </w:rPr>
        <w:t xml:space="preserve">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09A3DB0"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w:t>
      </w:r>
      <w:proofErr w:type="spellStart"/>
      <w:r w:rsidRPr="00794837">
        <w:rPr>
          <w:rFonts w:ascii="GHEA Grapalat" w:hAnsi="GHEA Grapalat"/>
          <w:sz w:val="20"/>
          <w:szCs w:val="22"/>
        </w:rPr>
        <w:t>безотзывно</w:t>
      </w:r>
      <w:proofErr w:type="spellEnd"/>
      <w:r w:rsidRPr="00794837">
        <w:rPr>
          <w:rFonts w:ascii="GHEA Grapalat" w:hAnsi="GHEA Grapalat"/>
          <w:sz w:val="20"/>
          <w:szCs w:val="22"/>
        </w:rPr>
        <w:t xml:space="preserve"> соглашается, что: </w:t>
      </w:r>
    </w:p>
    <w:p w14:paraId="483D5FEE"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а)</w:t>
      </w:r>
      <w:r w:rsidRPr="00794837">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9602E0"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б)</w:t>
      </w:r>
      <w:r w:rsidRPr="00794837">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F94E47"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в)</w:t>
      </w:r>
      <w:r w:rsidRPr="00794837">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53CB9DB"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г)</w:t>
      </w:r>
      <w:r w:rsidRPr="00794837">
        <w:rPr>
          <w:rFonts w:ascii="GHEA Grapalat" w:hAnsi="GHEA Grapalat"/>
          <w:sz w:val="20"/>
          <w:szCs w:val="22"/>
        </w:rPr>
        <w:tab/>
        <w:t>Компания подтверждает, что акцептовала Требование в полном размере суммы неустойки.</w:t>
      </w:r>
    </w:p>
    <w:p w14:paraId="35B2EC03"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д)</w:t>
      </w:r>
      <w:r w:rsidRPr="00794837">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C1506D5"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B3E7C1"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14:paraId="39CEB0CE"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14:paraId="49619292"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F40CCAC"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 xml:space="preserve">Банк настоящего Соглашения </w:t>
      </w:r>
      <w:r w:rsidRPr="00794837">
        <w:rPr>
          <w:rFonts w:ascii="GHEA Grapalat" w:hAnsi="GHEA Grapalat"/>
          <w:sz w:val="20"/>
          <w:szCs w:val="22"/>
        </w:rPr>
        <w:lastRenderedPageBreak/>
        <w:t>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0"/>
          <w:szCs w:val="22"/>
        </w:rPr>
        <w:t>Репортинг</w:t>
      </w:r>
      <w:proofErr w:type="spellEnd"/>
      <w:r w:rsidRPr="00794837">
        <w:rPr>
          <w:rFonts w:ascii="GHEA Grapalat" w:hAnsi="GHEA Grapalat"/>
          <w:sz w:val="20"/>
          <w:szCs w:val="22"/>
        </w:rPr>
        <w:t>"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14:paraId="33F8AFF6" w14:textId="77777777" w:rsidR="00BA4913" w:rsidRPr="00794837" w:rsidRDefault="00BA4913" w:rsidP="00BA4913">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14:paraId="66834329" w14:textId="77777777" w:rsidR="00BA4913" w:rsidRPr="00794837" w:rsidRDefault="00BA4913" w:rsidP="00BA4913">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54B47115"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14:paraId="29630FC4" w14:textId="77777777" w:rsidR="00BA4913" w:rsidRPr="00794837"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14:paraId="5860A393" w14:textId="77777777" w:rsidR="00BA4913" w:rsidRPr="00794837" w:rsidDel="00A13215" w:rsidRDefault="00BA4913" w:rsidP="00BA4913">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E702249" w14:textId="77777777" w:rsidR="00BA4913" w:rsidRDefault="00BA4913" w:rsidP="00BA4913">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E002DD" w14:textId="77777777" w:rsidR="00BA4913" w:rsidRPr="00794837" w:rsidRDefault="00BA4913" w:rsidP="00BA4913">
      <w:pPr>
        <w:widowControl w:val="0"/>
        <w:tabs>
          <w:tab w:val="left" w:pos="1134"/>
        </w:tabs>
        <w:ind w:firstLine="567"/>
        <w:jc w:val="both"/>
        <w:rPr>
          <w:rFonts w:ascii="GHEA Grapalat" w:hAnsi="GHEA Grapalat"/>
          <w:sz w:val="20"/>
          <w:szCs w:val="22"/>
        </w:rPr>
      </w:pPr>
    </w:p>
    <w:p w14:paraId="72DAC8E6" w14:textId="77777777" w:rsidR="00BA4913" w:rsidRPr="00794837" w:rsidRDefault="00BA4913" w:rsidP="00BA4913">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14:paraId="4E5A200E"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728CA6B4"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14:paraId="18E43DA1"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071D153F"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14:paraId="01C4B781"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72C08A61"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14:paraId="5F89A61F"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3EB6DFFC"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14:paraId="08BB8F88"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1E7E04BD"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14:paraId="63888034"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06AB37EA"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14:paraId="718CCA7F" w14:textId="77777777" w:rsidR="00BA4913" w:rsidRPr="00794837" w:rsidRDefault="00BA4913" w:rsidP="00BA4913">
      <w:pPr>
        <w:widowControl w:val="0"/>
        <w:jc w:val="right"/>
        <w:rPr>
          <w:rFonts w:ascii="GHEA Grapalat" w:hAnsi="GHEA Grapalat"/>
          <w:sz w:val="20"/>
          <w:szCs w:val="22"/>
        </w:rPr>
      </w:pPr>
    </w:p>
    <w:p w14:paraId="414156B5" w14:textId="77777777" w:rsidR="00BA4913" w:rsidRPr="00794837" w:rsidRDefault="00BA4913" w:rsidP="00BA4913">
      <w:pPr>
        <w:widowControl w:val="0"/>
        <w:jc w:val="right"/>
        <w:rPr>
          <w:rFonts w:ascii="GHEA Grapalat" w:hAnsi="GHEA Grapalat"/>
          <w:sz w:val="20"/>
          <w:szCs w:val="22"/>
        </w:rPr>
      </w:pPr>
      <w:r w:rsidRPr="00794837">
        <w:rPr>
          <w:rFonts w:ascii="GHEA Grapalat" w:hAnsi="GHEA Grapalat"/>
          <w:sz w:val="20"/>
          <w:szCs w:val="22"/>
        </w:rPr>
        <w:t>М. П.</w:t>
      </w:r>
    </w:p>
    <w:p w14:paraId="02A83F3D" w14:textId="77777777" w:rsidR="00BA4913" w:rsidRPr="00794837" w:rsidRDefault="00BA4913" w:rsidP="00BA4913">
      <w:pPr>
        <w:widowControl w:val="0"/>
        <w:jc w:val="both"/>
        <w:rPr>
          <w:rFonts w:ascii="GHEA Grapalat" w:hAnsi="GHEA Grapalat"/>
          <w:sz w:val="20"/>
          <w:szCs w:val="22"/>
        </w:rPr>
      </w:pPr>
      <w:r w:rsidRPr="00794837">
        <w:rPr>
          <w:rFonts w:ascii="GHEA Grapalat" w:hAnsi="GHEA Grapalat"/>
          <w:sz w:val="20"/>
          <w:szCs w:val="22"/>
        </w:rPr>
        <w:t>День/месяц/год</w:t>
      </w:r>
    </w:p>
    <w:p w14:paraId="0B8EC6B4" w14:textId="77777777" w:rsidR="00BA4913" w:rsidRPr="00794837" w:rsidRDefault="00BA4913" w:rsidP="00BA4913">
      <w:pPr>
        <w:widowControl w:val="0"/>
        <w:jc w:val="both"/>
        <w:rPr>
          <w:rFonts w:ascii="GHEA Grapalat" w:hAnsi="GHEA Grapalat"/>
          <w:sz w:val="20"/>
          <w:szCs w:val="22"/>
        </w:rPr>
      </w:pPr>
    </w:p>
    <w:p w14:paraId="7F699C10" w14:textId="77777777" w:rsidR="00BA4913" w:rsidRPr="00794837" w:rsidRDefault="00BA4913" w:rsidP="00BA4913">
      <w:pPr>
        <w:widowControl w:val="0"/>
        <w:jc w:val="both"/>
        <w:rPr>
          <w:rFonts w:ascii="GHEA Grapalat" w:hAnsi="GHEA Grapalat"/>
          <w:sz w:val="20"/>
          <w:szCs w:val="22"/>
        </w:rPr>
      </w:pPr>
    </w:p>
    <w:p w14:paraId="11951D3F" w14:textId="77777777" w:rsidR="00BA4913" w:rsidRPr="00794837" w:rsidRDefault="00BA4913" w:rsidP="00BA4913">
      <w:pPr>
        <w:rPr>
          <w:sz w:val="20"/>
          <w:szCs w:val="22"/>
        </w:rPr>
      </w:pPr>
    </w:p>
    <w:p w14:paraId="208FC5CB" w14:textId="77777777" w:rsidR="00BA4913" w:rsidRPr="00794837" w:rsidRDefault="00BA4913" w:rsidP="00BA4913">
      <w:pPr>
        <w:widowControl w:val="0"/>
        <w:ind w:left="567" w:right="565"/>
        <w:jc w:val="both"/>
        <w:rPr>
          <w:rFonts w:ascii="GHEA Grapalat" w:hAnsi="GHEA Grapalat"/>
          <w:sz w:val="20"/>
          <w:szCs w:val="22"/>
        </w:rPr>
      </w:pPr>
    </w:p>
    <w:p w14:paraId="46A3B04C" w14:textId="77777777" w:rsidR="00BA4913" w:rsidRPr="00794837" w:rsidRDefault="00BA4913" w:rsidP="00BA4913">
      <w:pPr>
        <w:widowControl w:val="0"/>
        <w:ind w:left="567" w:right="565"/>
        <w:jc w:val="center"/>
        <w:rPr>
          <w:rFonts w:ascii="GHEA Grapalat" w:hAnsi="GHEA Grapalat"/>
          <w:b/>
          <w:sz w:val="20"/>
          <w:szCs w:val="22"/>
        </w:rPr>
      </w:pPr>
    </w:p>
    <w:p w14:paraId="10AF2C41" w14:textId="77777777" w:rsidR="00BA4913" w:rsidRPr="00794837" w:rsidRDefault="00BA4913" w:rsidP="00BA4913">
      <w:pPr>
        <w:widowControl w:val="0"/>
        <w:ind w:left="567" w:right="565"/>
        <w:jc w:val="center"/>
        <w:rPr>
          <w:rFonts w:ascii="GHEA Grapalat" w:hAnsi="GHEA Grapalat"/>
          <w:b/>
          <w:sz w:val="20"/>
          <w:szCs w:val="22"/>
        </w:rPr>
      </w:pPr>
    </w:p>
    <w:p w14:paraId="2B416885" w14:textId="77777777" w:rsidR="00BA4913" w:rsidRPr="00794837" w:rsidRDefault="00BA4913" w:rsidP="00BA4913">
      <w:pPr>
        <w:widowControl w:val="0"/>
        <w:ind w:left="567" w:right="565"/>
        <w:jc w:val="center"/>
        <w:rPr>
          <w:rFonts w:ascii="GHEA Grapalat" w:hAnsi="GHEA Grapalat"/>
          <w:b/>
          <w:sz w:val="20"/>
          <w:szCs w:val="22"/>
        </w:rPr>
      </w:pPr>
    </w:p>
    <w:p w14:paraId="075384EC" w14:textId="77777777" w:rsidR="00BA4913" w:rsidRPr="00794837" w:rsidRDefault="00BA4913" w:rsidP="00BA4913">
      <w:pPr>
        <w:widowControl w:val="0"/>
        <w:ind w:left="567" w:right="565"/>
        <w:jc w:val="center"/>
        <w:rPr>
          <w:rFonts w:ascii="GHEA Grapalat" w:hAnsi="GHEA Grapalat"/>
          <w:b/>
          <w:sz w:val="20"/>
          <w:szCs w:val="22"/>
        </w:rPr>
      </w:pPr>
    </w:p>
    <w:p w14:paraId="2A1EF39B" w14:textId="77777777" w:rsidR="00BA4913" w:rsidRPr="00794837" w:rsidRDefault="00BA4913" w:rsidP="00BA4913">
      <w:pPr>
        <w:widowControl w:val="0"/>
        <w:ind w:left="567" w:right="565"/>
        <w:jc w:val="center"/>
        <w:rPr>
          <w:rFonts w:ascii="GHEA Grapalat" w:hAnsi="GHEA Grapalat"/>
          <w:b/>
          <w:sz w:val="20"/>
          <w:szCs w:val="22"/>
        </w:rPr>
      </w:pPr>
    </w:p>
    <w:p w14:paraId="007438AF" w14:textId="77777777" w:rsidR="00BA4913" w:rsidRPr="00794837" w:rsidRDefault="00BA4913" w:rsidP="00BA4913">
      <w:pPr>
        <w:widowControl w:val="0"/>
        <w:ind w:left="567" w:right="565"/>
        <w:jc w:val="center"/>
        <w:rPr>
          <w:rFonts w:ascii="GHEA Grapalat" w:hAnsi="GHEA Grapalat"/>
          <w:b/>
          <w:sz w:val="22"/>
        </w:rPr>
      </w:pPr>
    </w:p>
    <w:p w14:paraId="05AF4DF8" w14:textId="77777777" w:rsidR="00BA4913" w:rsidRPr="00794837" w:rsidRDefault="00BA4913" w:rsidP="00BA4913">
      <w:pPr>
        <w:widowControl w:val="0"/>
        <w:ind w:left="567" w:right="565"/>
        <w:jc w:val="center"/>
        <w:rPr>
          <w:rFonts w:ascii="GHEA Grapalat" w:hAnsi="GHEA Grapalat"/>
          <w:b/>
          <w:sz w:val="22"/>
        </w:rPr>
      </w:pPr>
    </w:p>
    <w:p w14:paraId="314EE602" w14:textId="77777777" w:rsidR="00BA4913" w:rsidRPr="00794837" w:rsidRDefault="00BA4913" w:rsidP="00BA4913">
      <w:pPr>
        <w:widowControl w:val="0"/>
        <w:ind w:left="567" w:right="565"/>
        <w:jc w:val="center"/>
        <w:rPr>
          <w:rFonts w:ascii="GHEA Grapalat" w:hAnsi="GHEA Grapalat"/>
          <w:b/>
          <w:sz w:val="22"/>
        </w:rPr>
      </w:pPr>
    </w:p>
    <w:p w14:paraId="3ADAA191" w14:textId="77777777" w:rsidR="00BA4913" w:rsidRDefault="00BA4913" w:rsidP="00BA4913">
      <w:pPr>
        <w:widowControl w:val="0"/>
        <w:ind w:left="567" w:right="565"/>
        <w:jc w:val="center"/>
        <w:rPr>
          <w:rFonts w:ascii="GHEA Grapalat" w:hAnsi="GHEA Grapalat"/>
          <w:b/>
          <w:sz w:val="22"/>
        </w:rPr>
      </w:pPr>
    </w:p>
    <w:p w14:paraId="70751320" w14:textId="77777777" w:rsidR="003F6D89" w:rsidRDefault="003F6D89" w:rsidP="00BA4913">
      <w:pPr>
        <w:widowControl w:val="0"/>
        <w:ind w:left="567" w:right="565"/>
        <w:jc w:val="center"/>
        <w:rPr>
          <w:rFonts w:ascii="GHEA Grapalat" w:hAnsi="GHEA Grapalat"/>
          <w:b/>
          <w:sz w:val="22"/>
        </w:rPr>
      </w:pPr>
    </w:p>
    <w:p w14:paraId="566B93E2" w14:textId="77777777" w:rsidR="003F6D89" w:rsidRPr="00794837" w:rsidRDefault="003F6D89" w:rsidP="00BA4913">
      <w:pPr>
        <w:widowControl w:val="0"/>
        <w:ind w:left="567" w:right="565"/>
        <w:jc w:val="center"/>
        <w:rPr>
          <w:rFonts w:ascii="GHEA Grapalat" w:hAnsi="GHEA Grapalat"/>
          <w:b/>
          <w:sz w:val="22"/>
        </w:rPr>
      </w:pPr>
    </w:p>
    <w:p w14:paraId="7815163F" w14:textId="77777777" w:rsidR="00BA4913" w:rsidRPr="00794837" w:rsidRDefault="00BA4913" w:rsidP="00BA4913">
      <w:pPr>
        <w:widowControl w:val="0"/>
        <w:ind w:left="567" w:right="565"/>
        <w:jc w:val="center"/>
        <w:rPr>
          <w:rFonts w:ascii="GHEA Grapalat" w:hAnsi="GHEA Grapalat"/>
          <w:b/>
          <w:sz w:val="22"/>
        </w:rPr>
      </w:pPr>
    </w:p>
    <w:p w14:paraId="5C036439" w14:textId="77777777" w:rsidR="00BA4913" w:rsidRPr="00794837" w:rsidRDefault="00BA4913" w:rsidP="00BA4913">
      <w:pPr>
        <w:widowControl w:val="0"/>
        <w:ind w:left="567" w:right="565"/>
        <w:jc w:val="center"/>
        <w:rPr>
          <w:rFonts w:ascii="GHEA Grapalat" w:hAnsi="GHEA Grapalat"/>
          <w:b/>
          <w:sz w:val="22"/>
        </w:rPr>
      </w:pPr>
    </w:p>
    <w:p w14:paraId="0928C9EF" w14:textId="77777777" w:rsidR="00BA4913" w:rsidRDefault="00BA4913" w:rsidP="00BA4913">
      <w:pPr>
        <w:widowControl w:val="0"/>
        <w:ind w:left="567" w:right="565"/>
        <w:jc w:val="center"/>
        <w:rPr>
          <w:rFonts w:ascii="GHEA Grapalat" w:hAnsi="GHEA Grapalat"/>
          <w:b/>
          <w:sz w:val="22"/>
        </w:rPr>
      </w:pPr>
    </w:p>
    <w:p w14:paraId="7CD78686" w14:textId="77777777" w:rsidR="003F6D89" w:rsidRDefault="003F6D89" w:rsidP="00BA4913">
      <w:pPr>
        <w:widowControl w:val="0"/>
        <w:ind w:left="567" w:right="565"/>
        <w:jc w:val="center"/>
        <w:rPr>
          <w:rFonts w:ascii="GHEA Grapalat" w:hAnsi="GHEA Grapalat"/>
          <w:b/>
          <w:sz w:val="22"/>
        </w:rPr>
      </w:pPr>
    </w:p>
    <w:p w14:paraId="7350C56D" w14:textId="77777777" w:rsidR="003F6D89" w:rsidRDefault="003F6D89" w:rsidP="00BA4913">
      <w:pPr>
        <w:widowControl w:val="0"/>
        <w:ind w:left="567" w:right="565"/>
        <w:jc w:val="center"/>
        <w:rPr>
          <w:rFonts w:ascii="GHEA Grapalat" w:hAnsi="GHEA Grapalat"/>
          <w:b/>
          <w:sz w:val="22"/>
        </w:rPr>
      </w:pPr>
    </w:p>
    <w:p w14:paraId="7CB2E573" w14:textId="77777777" w:rsidR="003F6D89" w:rsidRDefault="003F6D89" w:rsidP="00BA4913">
      <w:pPr>
        <w:widowControl w:val="0"/>
        <w:ind w:left="567" w:right="565"/>
        <w:jc w:val="center"/>
        <w:rPr>
          <w:rFonts w:ascii="GHEA Grapalat" w:hAnsi="GHEA Grapalat"/>
          <w:b/>
          <w:sz w:val="22"/>
        </w:rPr>
      </w:pPr>
    </w:p>
    <w:p w14:paraId="76195A8B" w14:textId="77777777" w:rsidR="00BA4913" w:rsidRDefault="00BA4913" w:rsidP="00BA4913">
      <w:pPr>
        <w:widowControl w:val="0"/>
        <w:ind w:left="567" w:right="565"/>
        <w:jc w:val="center"/>
        <w:rPr>
          <w:rFonts w:ascii="GHEA Grapalat" w:hAnsi="GHEA Grapalat"/>
          <w:b/>
          <w:sz w:val="22"/>
        </w:rPr>
      </w:pPr>
    </w:p>
    <w:tbl>
      <w:tblPr>
        <w:tblW w:w="10124" w:type="dxa"/>
        <w:tblInd w:w="137" w:type="dxa"/>
        <w:tblLook w:val="0000" w:firstRow="0" w:lastRow="0" w:firstColumn="0" w:lastColumn="0" w:noHBand="0" w:noVBand="0"/>
      </w:tblPr>
      <w:tblGrid>
        <w:gridCol w:w="5570"/>
        <w:gridCol w:w="4554"/>
      </w:tblGrid>
      <w:tr w:rsidR="00BA4913" w:rsidRPr="00794837" w14:paraId="13DE8BCB" w14:textId="77777777" w:rsidTr="003F6D89">
        <w:trPr>
          <w:trHeight w:val="35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45B38ABF" w14:textId="77777777" w:rsidR="00BA4913" w:rsidRPr="00794837" w:rsidRDefault="00BA4913" w:rsidP="00BB2EC8">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BA4913" w:rsidRPr="00794837" w14:paraId="7DD309EF" w14:textId="77777777" w:rsidTr="003F6D89">
        <w:trPr>
          <w:trHeight w:val="35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5BA5AC62" w14:textId="77777777" w:rsidR="00BA4913" w:rsidRPr="00794837" w:rsidRDefault="00BA4913" w:rsidP="00BB2EC8">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BA4913" w:rsidRPr="00794837" w14:paraId="08581131" w14:textId="77777777" w:rsidTr="003F6D89">
        <w:trPr>
          <w:trHeight w:val="349"/>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243109F7" w14:textId="77777777" w:rsidR="00BA4913" w:rsidRPr="00794837" w:rsidRDefault="00BA4913" w:rsidP="00BB2EC8">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BA4913" w:rsidRPr="00794837" w14:paraId="29AB84E0" w14:textId="77777777" w:rsidTr="003F6D89">
        <w:trPr>
          <w:trHeight w:val="345"/>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35982AB7"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BA4913" w:rsidRPr="00794837" w14:paraId="2FAE184A" w14:textId="77777777" w:rsidTr="003F6D89">
        <w:trPr>
          <w:trHeight w:val="361"/>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34154969"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BA4913" w:rsidRPr="00794837" w14:paraId="5B90E4AB" w14:textId="77777777" w:rsidTr="003F6D89">
        <w:trPr>
          <w:trHeight w:val="433"/>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44E68BE0"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BA4913" w:rsidRPr="00794837" w14:paraId="29357126" w14:textId="77777777" w:rsidTr="003F6D89">
        <w:trPr>
          <w:trHeight w:val="35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60A15B39"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BA4913" w:rsidRPr="00794837" w14:paraId="4FC1654B" w14:textId="77777777" w:rsidTr="003F6D89">
        <w:trPr>
          <w:trHeight w:val="44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024297AC"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BA4913" w:rsidRPr="00794837" w14:paraId="49DA2331" w14:textId="77777777" w:rsidTr="003F6D89">
        <w:trPr>
          <w:trHeight w:val="35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4957D6D9" w14:textId="75A36F10" w:rsidR="00BA4913" w:rsidRPr="005F19D1" w:rsidRDefault="00BA4913" w:rsidP="00BB2EC8">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5F19D1">
              <w:rPr>
                <w:rFonts w:ascii="GHEA Grapalat" w:hAnsi="GHEA Grapalat"/>
                <w:sz w:val="22"/>
              </w:rPr>
              <w:t xml:space="preserve"> </w:t>
            </w:r>
            <w:r w:rsidRPr="00972E4A">
              <w:rPr>
                <w:rFonts w:ascii="GHEA Grapalat" w:hAnsi="GHEA Grapalat"/>
                <w:sz w:val="22"/>
              </w:rPr>
              <w:t xml:space="preserve"> </w:t>
            </w:r>
            <w:r w:rsidR="006231C5">
              <w:rPr>
                <w:rFonts w:ascii="GHEA Grapalat" w:hAnsi="GHEA Grapalat"/>
                <w:sz w:val="22"/>
              </w:rPr>
              <w:t xml:space="preserve">«Дом-музей Хачатура Абовяна” ГНКО </w:t>
            </w:r>
            <w:r w:rsidR="00F90810" w:rsidRPr="00972E4A">
              <w:rPr>
                <w:rFonts w:ascii="GHEA Grapalat" w:hAnsi="GHEA Grapalat"/>
                <w:sz w:val="22"/>
              </w:rPr>
              <w:t xml:space="preserve"> </w:t>
            </w:r>
          </w:p>
        </w:tc>
      </w:tr>
      <w:tr w:rsidR="00BA4913" w:rsidRPr="00794837" w14:paraId="13820869" w14:textId="77777777" w:rsidTr="003F6D89">
        <w:trPr>
          <w:trHeight w:val="35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5084D8E7" w14:textId="77777777" w:rsidR="00BA4913" w:rsidRPr="00E423B9" w:rsidRDefault="00BA4913" w:rsidP="00BB2EC8">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7E0175" w:rsidRPr="00794837" w14:paraId="79181C38" w14:textId="77777777" w:rsidTr="003F6D89">
        <w:trPr>
          <w:trHeight w:val="343"/>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7E896C99" w14:textId="1C8F9248" w:rsidR="007E0175" w:rsidRPr="00334154" w:rsidRDefault="00334154" w:rsidP="007E0175">
            <w:pPr>
              <w:widowControl w:val="0"/>
              <w:tabs>
                <w:tab w:val="left" w:pos="855"/>
              </w:tabs>
              <w:ind w:left="360"/>
              <w:rPr>
                <w:rFonts w:ascii="GHEA Grapalat" w:hAnsi="GHEA Grapalat"/>
                <w:sz w:val="22"/>
                <w:lang w:val="en-US"/>
              </w:rPr>
            </w:pPr>
            <w:r>
              <w:rPr>
                <w:rFonts w:ascii="GHEA Grapalat" w:hAnsi="GHEA Grapalat"/>
                <w:sz w:val="22"/>
                <w:lang w:val="en-US"/>
              </w:rPr>
              <w:t>0</w:t>
            </w:r>
          </w:p>
        </w:tc>
      </w:tr>
      <w:tr w:rsidR="007E0175" w:rsidRPr="00794837" w14:paraId="62DAA24B" w14:textId="77777777" w:rsidTr="003F6D89">
        <w:trPr>
          <w:trHeight w:val="361"/>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2CFF8D40" w14:textId="66C620FC" w:rsidR="007E0175" w:rsidRPr="005F19D1" w:rsidRDefault="007E0175" w:rsidP="007E0175">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5F19D1">
              <w:rPr>
                <w:rFonts w:ascii="GHEA Grapalat" w:hAnsi="GHEA Grapalat"/>
                <w:sz w:val="22"/>
              </w:rPr>
              <w:t xml:space="preserve"> </w:t>
            </w:r>
            <w:r w:rsidRPr="00972E4A">
              <w:rPr>
                <w:rFonts w:ascii="GHEA Grapalat" w:hAnsi="GHEA Grapalat"/>
                <w:sz w:val="22"/>
              </w:rPr>
              <w:t>Оперативный департамент Министерства финансов Республики Армения</w:t>
            </w:r>
          </w:p>
        </w:tc>
      </w:tr>
      <w:tr w:rsidR="007E0175" w:rsidRPr="00794837" w14:paraId="70A50F4D" w14:textId="77777777" w:rsidTr="003F6D89">
        <w:trPr>
          <w:trHeight w:val="433"/>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78911379" w14:textId="5896DE24" w:rsidR="007E0175" w:rsidRPr="00972E4A" w:rsidRDefault="007E0175" w:rsidP="007E0175">
            <w:pPr>
              <w:widowControl w:val="0"/>
              <w:tabs>
                <w:tab w:val="left" w:pos="855"/>
              </w:tabs>
              <w:ind w:left="360"/>
              <w:rPr>
                <w:rFonts w:ascii="GHEA Grapalat" w:hAnsi="GHEA Grapalat"/>
                <w:sz w:val="22"/>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r w:rsidRPr="00F801DA">
              <w:rPr>
                <w:rFonts w:ascii="GHEA Grapalat" w:hAnsi="GHEA Grapalat"/>
                <w:sz w:val="22"/>
              </w:rPr>
              <w:t>сч</w:t>
            </w:r>
            <w:proofErr w:type="spellEnd"/>
            <w:r w:rsidRPr="00F801DA">
              <w:rPr>
                <w:rFonts w:ascii="GHEA Grapalat" w:hAnsi="GHEA Grapalat"/>
                <w:sz w:val="22"/>
              </w:rPr>
              <w:t>.№)</w:t>
            </w:r>
            <w:r w:rsidRPr="00972E4A">
              <w:rPr>
                <w:rFonts w:ascii="GHEA Grapalat" w:hAnsi="GHEA Grapalat"/>
                <w:sz w:val="22"/>
              </w:rPr>
              <w:t xml:space="preserve"> </w:t>
            </w:r>
            <w:r>
              <w:rPr>
                <w:rFonts w:ascii="GHEA Grapalat" w:hAnsi="GHEA Grapalat"/>
                <w:color w:val="222222"/>
                <w:sz w:val="20"/>
                <w:szCs w:val="20"/>
                <w:shd w:val="clear" w:color="auto" w:fill="FFFFFF"/>
              </w:rPr>
              <w:t>900018001884</w:t>
            </w:r>
          </w:p>
        </w:tc>
      </w:tr>
      <w:tr w:rsidR="00BA4913" w:rsidRPr="00794837" w14:paraId="1453CE0C" w14:textId="77777777" w:rsidTr="003F6D89">
        <w:trPr>
          <w:trHeight w:val="44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0748F10A"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BA4913" w:rsidRPr="00794837" w14:paraId="2077FE86" w14:textId="77777777" w:rsidTr="003F6D89">
        <w:trPr>
          <w:trHeight w:val="44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6E146BC9"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BA4913" w:rsidRPr="00794837" w14:paraId="6D5EC40F" w14:textId="77777777" w:rsidTr="003F6D89">
        <w:trPr>
          <w:trHeight w:val="44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366C21F0"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BA4913" w:rsidRPr="00794837" w14:paraId="430377FD" w14:textId="77777777" w:rsidTr="003F6D89">
        <w:trPr>
          <w:trHeight w:val="442"/>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6794656A" w14:textId="77777777" w:rsidR="00BA4913" w:rsidRPr="00794837" w:rsidRDefault="00BA4913" w:rsidP="00BB2EC8">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972E4A">
              <w:rPr>
                <w:rFonts w:ascii="GHEA Grapalat" w:hAnsi="GHEA Grapalat"/>
                <w:sz w:val="22"/>
              </w:rPr>
              <w:t>для обеспечения квалификации</w:t>
            </w:r>
          </w:p>
        </w:tc>
      </w:tr>
      <w:tr w:rsidR="00BA4913" w:rsidRPr="00794837" w14:paraId="78B5D939" w14:textId="77777777" w:rsidTr="003F6D89">
        <w:trPr>
          <w:trHeight w:val="424"/>
        </w:trPr>
        <w:tc>
          <w:tcPr>
            <w:tcW w:w="10124" w:type="dxa"/>
            <w:gridSpan w:val="2"/>
            <w:tcBorders>
              <w:top w:val="single" w:sz="4" w:space="0" w:color="auto"/>
              <w:left w:val="single" w:sz="4" w:space="0" w:color="auto"/>
              <w:right w:val="single" w:sz="4" w:space="0" w:color="000000"/>
            </w:tcBorders>
            <w:noWrap/>
            <w:vAlign w:val="bottom"/>
          </w:tcPr>
          <w:p w14:paraId="771EEEA3"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A4913" w:rsidRPr="00794837" w14:paraId="13F9B9B4" w14:textId="77777777" w:rsidTr="003F6D89">
        <w:trPr>
          <w:trHeight w:val="206"/>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735B6334"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BA4913" w:rsidRPr="00794837" w14:paraId="725635D5" w14:textId="77777777" w:rsidTr="003F6D89">
        <w:trPr>
          <w:trHeight w:val="359"/>
        </w:trPr>
        <w:tc>
          <w:tcPr>
            <w:tcW w:w="10124" w:type="dxa"/>
            <w:gridSpan w:val="2"/>
            <w:tcBorders>
              <w:top w:val="single" w:sz="4" w:space="0" w:color="auto"/>
              <w:left w:val="single" w:sz="4" w:space="0" w:color="auto"/>
              <w:bottom w:val="single" w:sz="4" w:space="0" w:color="auto"/>
              <w:right w:val="single" w:sz="4" w:space="0" w:color="000000"/>
            </w:tcBorders>
            <w:noWrap/>
            <w:vAlign w:val="bottom"/>
          </w:tcPr>
          <w:p w14:paraId="6E55F2F3" w14:textId="77777777" w:rsidR="00BA4913" w:rsidRPr="00794837" w:rsidRDefault="00BA4913" w:rsidP="00BB2EC8">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BA4913" w:rsidRPr="00794837" w14:paraId="56E45920" w14:textId="77777777" w:rsidTr="003F6D89">
        <w:trPr>
          <w:trHeight w:val="1979"/>
        </w:trPr>
        <w:tc>
          <w:tcPr>
            <w:tcW w:w="5570" w:type="dxa"/>
            <w:tcBorders>
              <w:top w:val="nil"/>
              <w:left w:val="single" w:sz="4" w:space="0" w:color="auto"/>
              <w:bottom w:val="single" w:sz="4" w:space="0" w:color="auto"/>
              <w:right w:val="single" w:sz="4" w:space="0" w:color="auto"/>
            </w:tcBorders>
            <w:noWrap/>
            <w:vAlign w:val="bottom"/>
          </w:tcPr>
          <w:p w14:paraId="705C1966" w14:textId="77777777" w:rsidR="00BA4913" w:rsidRPr="00794837" w:rsidRDefault="00BA4913" w:rsidP="00BB2EC8">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14:paraId="184742FC" w14:textId="77777777" w:rsidR="00BA4913" w:rsidRPr="00794837" w:rsidRDefault="00BA4913" w:rsidP="00BB2EC8">
            <w:pPr>
              <w:widowControl w:val="0"/>
              <w:rPr>
                <w:rFonts w:ascii="GHEA Grapalat" w:hAnsi="GHEA Grapalat" w:cs="Sylfaen"/>
                <w:sz w:val="22"/>
              </w:rPr>
            </w:pPr>
          </w:p>
          <w:p w14:paraId="00E18ACD" w14:textId="77777777" w:rsidR="00BA4913" w:rsidRPr="00794837" w:rsidRDefault="00BA4913" w:rsidP="00BB2EC8">
            <w:pPr>
              <w:widowControl w:val="0"/>
              <w:jc w:val="right"/>
              <w:rPr>
                <w:rFonts w:ascii="GHEA Grapalat" w:hAnsi="GHEA Grapalat" w:cs="Tahoma"/>
                <w:sz w:val="22"/>
              </w:rPr>
            </w:pPr>
            <w:r w:rsidRPr="00794837">
              <w:rPr>
                <w:rFonts w:ascii="GHEA Grapalat" w:hAnsi="GHEA Grapalat"/>
                <w:sz w:val="22"/>
              </w:rPr>
              <w:t>/____________________/</w:t>
            </w:r>
          </w:p>
          <w:p w14:paraId="6796985D" w14:textId="77777777" w:rsidR="00BA4913" w:rsidRPr="00794837" w:rsidRDefault="00BA4913" w:rsidP="00BB2EC8">
            <w:pPr>
              <w:widowControl w:val="0"/>
              <w:rPr>
                <w:rFonts w:ascii="GHEA Grapalat" w:hAnsi="GHEA Grapalat" w:cs="Sylfaen"/>
                <w:sz w:val="22"/>
              </w:rPr>
            </w:pPr>
          </w:p>
          <w:p w14:paraId="176002FA"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/____________________/</w:t>
            </w:r>
          </w:p>
          <w:p w14:paraId="595EF1EF" w14:textId="77777777" w:rsidR="00BA4913" w:rsidRPr="00794837" w:rsidRDefault="00BA4913" w:rsidP="00BB2EC8">
            <w:pPr>
              <w:widowControl w:val="0"/>
              <w:rPr>
                <w:rFonts w:ascii="GHEA Grapalat" w:hAnsi="GHEA Grapalat" w:cs="Sylfaen"/>
                <w:sz w:val="22"/>
              </w:rPr>
            </w:pPr>
          </w:p>
          <w:p w14:paraId="2A7431BF" w14:textId="77777777" w:rsidR="00BA4913" w:rsidRPr="00794837" w:rsidRDefault="00BA4913" w:rsidP="00BB2EC8">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14:paraId="46A530A5" w14:textId="77777777" w:rsidR="00BA4913" w:rsidRPr="00794837" w:rsidRDefault="00BA4913" w:rsidP="00BB2EC8">
            <w:pPr>
              <w:widowControl w:val="0"/>
              <w:rPr>
                <w:rFonts w:ascii="GHEA Grapalat" w:hAnsi="GHEA Grapalat" w:cs="Sylfaen"/>
                <w:sz w:val="22"/>
              </w:rPr>
            </w:pPr>
          </w:p>
        </w:tc>
        <w:tc>
          <w:tcPr>
            <w:tcW w:w="4554" w:type="dxa"/>
            <w:tcBorders>
              <w:top w:val="nil"/>
              <w:left w:val="nil"/>
              <w:bottom w:val="single" w:sz="4" w:space="0" w:color="auto"/>
              <w:right w:val="single" w:sz="4" w:space="0" w:color="auto"/>
            </w:tcBorders>
            <w:noWrap/>
          </w:tcPr>
          <w:p w14:paraId="4A4815FD" w14:textId="77777777" w:rsidR="00BA4913" w:rsidRPr="00794837" w:rsidRDefault="00BA4913" w:rsidP="00BB2EC8">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14:paraId="4A8061E7" w14:textId="77777777" w:rsidR="00BA4913" w:rsidRPr="00794837" w:rsidRDefault="00BA4913" w:rsidP="00BB2EC8">
            <w:pPr>
              <w:widowControl w:val="0"/>
              <w:rPr>
                <w:rFonts w:ascii="GHEA Grapalat" w:hAnsi="GHEA Grapalat" w:cs="Sylfaen"/>
                <w:sz w:val="22"/>
              </w:rPr>
            </w:pPr>
          </w:p>
          <w:p w14:paraId="3A38B056"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/____________________/</w:t>
            </w:r>
          </w:p>
          <w:p w14:paraId="2BD1AFC8" w14:textId="77777777" w:rsidR="00BA4913" w:rsidRPr="00794837" w:rsidRDefault="00BA4913" w:rsidP="00BB2EC8">
            <w:pPr>
              <w:widowControl w:val="0"/>
              <w:jc w:val="right"/>
              <w:rPr>
                <w:rFonts w:ascii="GHEA Grapalat" w:hAnsi="GHEA Grapalat" w:cs="Tahoma"/>
                <w:sz w:val="22"/>
              </w:rPr>
            </w:pPr>
          </w:p>
          <w:p w14:paraId="26514BA6"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/____________________/</w:t>
            </w:r>
          </w:p>
          <w:p w14:paraId="17CFD76E" w14:textId="77777777" w:rsidR="00BA4913" w:rsidRPr="00794837" w:rsidRDefault="00BA4913" w:rsidP="00BB2EC8">
            <w:pPr>
              <w:widowControl w:val="0"/>
              <w:rPr>
                <w:rFonts w:ascii="GHEA Grapalat" w:hAnsi="GHEA Grapalat" w:cs="Sylfaen"/>
                <w:sz w:val="22"/>
              </w:rPr>
            </w:pPr>
          </w:p>
          <w:p w14:paraId="1B884C50" w14:textId="77777777" w:rsidR="00BA4913" w:rsidRPr="00794837" w:rsidRDefault="00BA4913" w:rsidP="00BB2EC8">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BA4913" w:rsidRPr="00794837" w14:paraId="60BAF599" w14:textId="77777777" w:rsidTr="003F6D89">
        <w:trPr>
          <w:trHeight w:val="1196"/>
        </w:trPr>
        <w:tc>
          <w:tcPr>
            <w:tcW w:w="5570" w:type="dxa"/>
            <w:tcBorders>
              <w:top w:val="single" w:sz="4" w:space="0" w:color="auto"/>
              <w:left w:val="single" w:sz="4" w:space="0" w:color="auto"/>
              <w:right w:val="single" w:sz="4" w:space="0" w:color="auto"/>
            </w:tcBorders>
            <w:noWrap/>
            <w:vAlign w:val="bottom"/>
          </w:tcPr>
          <w:p w14:paraId="113C0615" w14:textId="77777777" w:rsidR="00BA4913" w:rsidRPr="00794837" w:rsidRDefault="00BA4913" w:rsidP="00BB2EC8">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14:paraId="46C204DB" w14:textId="77777777" w:rsidR="00BA4913" w:rsidRPr="00794837" w:rsidRDefault="00BA4913" w:rsidP="00BB2EC8">
            <w:pPr>
              <w:widowControl w:val="0"/>
              <w:rPr>
                <w:rFonts w:ascii="GHEA Grapalat" w:hAnsi="GHEA Grapalat"/>
                <w:sz w:val="22"/>
              </w:rPr>
            </w:pPr>
          </w:p>
          <w:p w14:paraId="1C412C5D" w14:textId="77777777" w:rsidR="00BA4913" w:rsidRPr="00794837" w:rsidRDefault="00BA4913" w:rsidP="00BB2EC8">
            <w:pPr>
              <w:widowControl w:val="0"/>
              <w:jc w:val="right"/>
              <w:rPr>
                <w:rFonts w:ascii="GHEA Grapalat" w:hAnsi="GHEA Grapalat" w:cs="Tahoma"/>
                <w:sz w:val="22"/>
              </w:rPr>
            </w:pPr>
            <w:r w:rsidRPr="00794837">
              <w:rPr>
                <w:rFonts w:ascii="GHEA Grapalat" w:hAnsi="GHEA Grapalat"/>
                <w:sz w:val="22"/>
              </w:rPr>
              <w:t>/____________________/</w:t>
            </w:r>
          </w:p>
          <w:p w14:paraId="0B4FA75B" w14:textId="77777777" w:rsidR="00BA4913" w:rsidRPr="00794837" w:rsidRDefault="00BA4913" w:rsidP="00BB2EC8">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14:paraId="09D4110C" w14:textId="77777777" w:rsidR="00BA4913" w:rsidRPr="00794837" w:rsidRDefault="00BA4913" w:rsidP="00BB2EC8">
            <w:pPr>
              <w:widowControl w:val="0"/>
              <w:rPr>
                <w:rFonts w:ascii="GHEA Grapalat" w:hAnsi="GHEA Grapalat" w:cs="Arial"/>
                <w:sz w:val="22"/>
              </w:rPr>
            </w:pPr>
          </w:p>
        </w:tc>
        <w:tc>
          <w:tcPr>
            <w:tcW w:w="4554" w:type="dxa"/>
            <w:tcBorders>
              <w:top w:val="single" w:sz="4" w:space="0" w:color="auto"/>
              <w:left w:val="nil"/>
              <w:right w:val="single" w:sz="4" w:space="0" w:color="auto"/>
            </w:tcBorders>
            <w:noWrap/>
          </w:tcPr>
          <w:p w14:paraId="279EBBAC" w14:textId="77777777" w:rsidR="00BA4913" w:rsidRPr="00794837" w:rsidRDefault="00BA4913" w:rsidP="00BB2EC8">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14:paraId="0F9285D0" w14:textId="77777777" w:rsidR="00BA4913" w:rsidRPr="00794837" w:rsidRDefault="00BA4913" w:rsidP="00BB2EC8">
            <w:pPr>
              <w:widowControl w:val="0"/>
              <w:rPr>
                <w:rFonts w:ascii="GHEA Grapalat" w:hAnsi="GHEA Grapalat" w:cs="Tahoma"/>
                <w:sz w:val="22"/>
              </w:rPr>
            </w:pPr>
          </w:p>
          <w:p w14:paraId="03242541" w14:textId="77777777" w:rsidR="00BA4913" w:rsidRPr="00794837" w:rsidRDefault="00BA4913" w:rsidP="00BB2EC8">
            <w:pPr>
              <w:widowControl w:val="0"/>
              <w:jc w:val="right"/>
              <w:rPr>
                <w:rFonts w:ascii="GHEA Grapalat" w:hAnsi="GHEA Grapalat" w:cs="Tahoma"/>
                <w:sz w:val="22"/>
              </w:rPr>
            </w:pPr>
            <w:r w:rsidRPr="00794837">
              <w:rPr>
                <w:rFonts w:ascii="GHEA Grapalat" w:hAnsi="GHEA Grapalat"/>
                <w:sz w:val="22"/>
              </w:rPr>
              <w:t>/____________________/</w:t>
            </w:r>
          </w:p>
          <w:p w14:paraId="1CB5D3EE" w14:textId="77777777" w:rsidR="00BA4913" w:rsidRPr="00794837" w:rsidRDefault="00BA4913" w:rsidP="00BB2EC8">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14:paraId="0690167A" w14:textId="77777777" w:rsidR="00BA4913" w:rsidRPr="00794837" w:rsidRDefault="00BA4913" w:rsidP="00BB2EC8">
            <w:pPr>
              <w:widowControl w:val="0"/>
              <w:rPr>
                <w:rFonts w:ascii="GHEA Grapalat" w:hAnsi="GHEA Grapalat" w:cs="Arial"/>
                <w:sz w:val="22"/>
              </w:rPr>
            </w:pPr>
          </w:p>
        </w:tc>
      </w:tr>
      <w:tr w:rsidR="00BA4913" w:rsidRPr="00794837" w14:paraId="298FA2D1" w14:textId="77777777" w:rsidTr="003F6D89">
        <w:trPr>
          <w:trHeight w:val="80"/>
        </w:trPr>
        <w:tc>
          <w:tcPr>
            <w:tcW w:w="5570" w:type="dxa"/>
            <w:tcBorders>
              <w:top w:val="nil"/>
              <w:left w:val="single" w:sz="4" w:space="0" w:color="auto"/>
              <w:bottom w:val="single" w:sz="4" w:space="0" w:color="auto"/>
              <w:right w:val="single" w:sz="4" w:space="0" w:color="auto"/>
            </w:tcBorders>
            <w:noWrap/>
            <w:vAlign w:val="bottom"/>
          </w:tcPr>
          <w:p w14:paraId="7F6CE005" w14:textId="77777777" w:rsidR="00BA4913" w:rsidRPr="00794837" w:rsidRDefault="00BA4913" w:rsidP="00BB2EC8">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14:paraId="0EDB202C" w14:textId="77777777" w:rsidR="00BA4913" w:rsidRPr="00794837" w:rsidRDefault="00BA4913" w:rsidP="00BB2EC8">
            <w:pPr>
              <w:widowControl w:val="0"/>
              <w:rPr>
                <w:rFonts w:ascii="GHEA Grapalat" w:hAnsi="GHEA Grapalat" w:cs="Sylfaen"/>
                <w:sz w:val="22"/>
              </w:rPr>
            </w:pPr>
          </w:p>
          <w:p w14:paraId="076DF14F" w14:textId="77777777" w:rsidR="00BA4913" w:rsidRPr="00794837" w:rsidRDefault="00BA4913" w:rsidP="00BB2EC8">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4" w:type="dxa"/>
            <w:tcBorders>
              <w:top w:val="nil"/>
              <w:left w:val="nil"/>
              <w:bottom w:val="single" w:sz="4" w:space="0" w:color="auto"/>
              <w:right w:val="single" w:sz="4" w:space="0" w:color="auto"/>
            </w:tcBorders>
            <w:noWrap/>
            <w:vAlign w:val="bottom"/>
          </w:tcPr>
          <w:p w14:paraId="1FCF1574" w14:textId="77777777" w:rsidR="00BA4913" w:rsidRPr="00794837" w:rsidRDefault="00BA4913" w:rsidP="00BB2EC8">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14:paraId="6676CDFE" w14:textId="77777777" w:rsidR="00BA4913" w:rsidRPr="00794837" w:rsidRDefault="00BA4913" w:rsidP="00BB2EC8">
            <w:pPr>
              <w:widowControl w:val="0"/>
              <w:rPr>
                <w:rFonts w:ascii="GHEA Grapalat" w:hAnsi="GHEA Grapalat"/>
                <w:sz w:val="22"/>
              </w:rPr>
            </w:pPr>
          </w:p>
          <w:p w14:paraId="76C974B8"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14:paraId="0665FC07" w14:textId="77777777" w:rsidR="00BA4913" w:rsidRPr="00794837" w:rsidRDefault="00BA4913" w:rsidP="00BA4913">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8252B1" w14:textId="77777777" w:rsidR="00BA4913" w:rsidRPr="00794837" w:rsidRDefault="00BA4913" w:rsidP="00BA4913">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427"/>
      </w:tblGrid>
      <w:tr w:rsidR="00BA4913" w:rsidRPr="00794837" w14:paraId="3FFA079B" w14:textId="77777777" w:rsidTr="003F6D8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B01F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6E77BE11"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C381C0"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14:paraId="215541B3"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EC6242E"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14:paraId="7266D35F"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427" w:type="dxa"/>
            <w:tcBorders>
              <w:top w:val="single" w:sz="4" w:space="0" w:color="auto"/>
              <w:left w:val="single" w:sz="4" w:space="0" w:color="auto"/>
              <w:bottom w:val="single" w:sz="4" w:space="0" w:color="auto"/>
              <w:right w:val="single" w:sz="4" w:space="0" w:color="auto"/>
            </w:tcBorders>
          </w:tcPr>
          <w:p w14:paraId="6DC7DB78"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Сторона,</w:t>
            </w:r>
          </w:p>
          <w:p w14:paraId="273B8374"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14:paraId="312ED288"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14:paraId="6C4F79A1"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A4913" w:rsidRPr="00794837" w14:paraId="5995BCCE" w14:textId="77777777" w:rsidTr="003F6D8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02915C"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B8F5E45"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262073FB"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460E21C6"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4</w:t>
            </w:r>
          </w:p>
        </w:tc>
        <w:tc>
          <w:tcPr>
            <w:tcW w:w="2427" w:type="dxa"/>
            <w:tcBorders>
              <w:top w:val="single" w:sz="4" w:space="0" w:color="auto"/>
              <w:left w:val="single" w:sz="4" w:space="0" w:color="auto"/>
              <w:bottom w:val="single" w:sz="4" w:space="0" w:color="auto"/>
              <w:right w:val="single" w:sz="4" w:space="0" w:color="auto"/>
            </w:tcBorders>
          </w:tcPr>
          <w:p w14:paraId="27328E9C"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5</w:t>
            </w:r>
          </w:p>
        </w:tc>
      </w:tr>
      <w:tr w:rsidR="00BA4913" w:rsidRPr="00794837" w14:paraId="6A9C6C6A"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9054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1DCC317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D9340D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2AFC9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6D2975E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A4913" w:rsidRPr="00794837" w14:paraId="04317EE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80E8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005219BA" w14:textId="77777777" w:rsidR="00BA4913" w:rsidRPr="00794837" w:rsidRDefault="00BA4913" w:rsidP="00BB2EC8">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B1AF6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2595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064AF1F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A4913" w:rsidRPr="00794837" w14:paraId="1279078C"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31A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35C71BE1" w14:textId="77777777" w:rsidR="00BA4913" w:rsidRPr="00794837" w:rsidRDefault="00BA4913" w:rsidP="00BB2EC8">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85476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10AE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2EDBA9D1" w14:textId="77777777" w:rsidR="00BA4913" w:rsidRPr="00794837" w:rsidRDefault="00BA4913" w:rsidP="00BB2EC8">
            <w:pPr>
              <w:widowControl w:val="0"/>
              <w:jc w:val="center"/>
              <w:rPr>
                <w:rFonts w:ascii="GHEA Grapalat" w:hAnsi="GHEA Grapalat"/>
                <w:sz w:val="16"/>
                <w:szCs w:val="18"/>
              </w:rPr>
            </w:pPr>
          </w:p>
        </w:tc>
        <w:tc>
          <w:tcPr>
            <w:tcW w:w="2427" w:type="dxa"/>
            <w:tcBorders>
              <w:top w:val="single" w:sz="4" w:space="0" w:color="auto"/>
              <w:left w:val="single" w:sz="4" w:space="0" w:color="auto"/>
              <w:bottom w:val="single" w:sz="4" w:space="0" w:color="auto"/>
              <w:right w:val="single" w:sz="4" w:space="0" w:color="auto"/>
            </w:tcBorders>
          </w:tcPr>
          <w:p w14:paraId="3C0E7A5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A4913" w:rsidRPr="00794837" w14:paraId="18FCCA24"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33D7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0AF982CE" w14:textId="77777777" w:rsidR="00BA4913" w:rsidRPr="00794837" w:rsidRDefault="00BA4913" w:rsidP="00BB2EC8">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1BCF6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FC56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0375FD3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427" w:type="dxa"/>
            <w:tcBorders>
              <w:top w:val="single" w:sz="4" w:space="0" w:color="auto"/>
              <w:left w:val="single" w:sz="4" w:space="0" w:color="auto"/>
              <w:bottom w:val="single" w:sz="4" w:space="0" w:color="auto"/>
              <w:right w:val="single" w:sz="4" w:space="0" w:color="auto"/>
            </w:tcBorders>
          </w:tcPr>
          <w:p w14:paraId="607F917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1AB348E7"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E3923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196DC26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C751D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A907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427" w:type="dxa"/>
            <w:tcBorders>
              <w:top w:val="single" w:sz="4" w:space="0" w:color="auto"/>
              <w:left w:val="single" w:sz="4" w:space="0" w:color="auto"/>
              <w:bottom w:val="single" w:sz="4" w:space="0" w:color="auto"/>
              <w:right w:val="single" w:sz="4" w:space="0" w:color="auto"/>
            </w:tcBorders>
          </w:tcPr>
          <w:p w14:paraId="6BA4573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09D8D2A9"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0911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0FCA408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1923C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426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0EC5B98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427" w:type="dxa"/>
            <w:tcBorders>
              <w:top w:val="single" w:sz="4" w:space="0" w:color="auto"/>
              <w:left w:val="single" w:sz="4" w:space="0" w:color="auto"/>
              <w:bottom w:val="single" w:sz="4" w:space="0" w:color="auto"/>
              <w:right w:val="single" w:sz="4" w:space="0" w:color="auto"/>
            </w:tcBorders>
          </w:tcPr>
          <w:p w14:paraId="526BBA5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301C4A19"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6473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17B67D5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EF4531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39DC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0769872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427" w:type="dxa"/>
            <w:tcBorders>
              <w:top w:val="single" w:sz="4" w:space="0" w:color="auto"/>
              <w:left w:val="single" w:sz="4" w:space="0" w:color="auto"/>
              <w:bottom w:val="single" w:sz="4" w:space="0" w:color="auto"/>
              <w:right w:val="single" w:sz="4" w:space="0" w:color="auto"/>
            </w:tcBorders>
          </w:tcPr>
          <w:p w14:paraId="7672E08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4B60CEDA"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37D9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4606FCC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51B303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6498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250EE6A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427" w:type="dxa"/>
            <w:tcBorders>
              <w:top w:val="single" w:sz="4" w:space="0" w:color="auto"/>
              <w:left w:val="single" w:sz="4" w:space="0" w:color="auto"/>
              <w:bottom w:val="single" w:sz="4" w:space="0" w:color="auto"/>
              <w:right w:val="single" w:sz="4" w:space="0" w:color="auto"/>
            </w:tcBorders>
          </w:tcPr>
          <w:p w14:paraId="47B37A1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549216EB"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C67F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175E839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EA3B0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73DD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7D3CCAE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427" w:type="dxa"/>
            <w:tcBorders>
              <w:top w:val="single" w:sz="4" w:space="0" w:color="auto"/>
              <w:left w:val="single" w:sz="4" w:space="0" w:color="auto"/>
              <w:bottom w:val="single" w:sz="4" w:space="0" w:color="auto"/>
              <w:right w:val="single" w:sz="4" w:space="0" w:color="auto"/>
            </w:tcBorders>
          </w:tcPr>
          <w:p w14:paraId="20400F2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16DB96D8"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627B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4CAE520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8C9E8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A29F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7A188D7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427" w:type="dxa"/>
            <w:tcBorders>
              <w:top w:val="single" w:sz="4" w:space="0" w:color="auto"/>
              <w:left w:val="single" w:sz="4" w:space="0" w:color="auto"/>
              <w:bottom w:val="single" w:sz="4" w:space="0" w:color="auto"/>
              <w:right w:val="single" w:sz="4" w:space="0" w:color="auto"/>
            </w:tcBorders>
          </w:tcPr>
          <w:p w14:paraId="1AF7288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A4913" w:rsidRPr="00794837" w14:paraId="5739E76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6AC5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297E77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BE007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3E3A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0AE2466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w:t>
            </w:r>
            <w:r w:rsidRPr="00794837">
              <w:rPr>
                <w:rFonts w:ascii="GHEA Grapalat" w:hAnsi="GHEA Grapalat"/>
                <w:sz w:val="16"/>
                <w:szCs w:val="18"/>
              </w:rPr>
              <w:lastRenderedPageBreak/>
              <w:t xml:space="preserve">Республики Армения случаях, когда бенефициар является состоящим на учете налогоплательщиком </w:t>
            </w:r>
          </w:p>
        </w:tc>
        <w:tc>
          <w:tcPr>
            <w:tcW w:w="2427" w:type="dxa"/>
            <w:tcBorders>
              <w:top w:val="single" w:sz="4" w:space="0" w:color="auto"/>
              <w:left w:val="single" w:sz="4" w:space="0" w:color="auto"/>
              <w:bottom w:val="single" w:sz="4" w:space="0" w:color="auto"/>
              <w:right w:val="single" w:sz="4" w:space="0" w:color="auto"/>
            </w:tcBorders>
          </w:tcPr>
          <w:p w14:paraId="25B2CB9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lastRenderedPageBreak/>
              <w:t>заранее заполняется бенефициаром — по приглашению</w:t>
            </w:r>
          </w:p>
        </w:tc>
      </w:tr>
      <w:tr w:rsidR="00BA4913" w:rsidRPr="00794837" w14:paraId="76A847A9"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E478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18BC123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12A21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E1205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1AA2E7E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389C004F"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2130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0631F94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33B4B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8874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045999F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427" w:type="dxa"/>
            <w:tcBorders>
              <w:top w:val="single" w:sz="4" w:space="0" w:color="auto"/>
              <w:left w:val="single" w:sz="4" w:space="0" w:color="auto"/>
              <w:bottom w:val="single" w:sz="4" w:space="0" w:color="auto"/>
              <w:right w:val="single" w:sz="4" w:space="0" w:color="auto"/>
            </w:tcBorders>
          </w:tcPr>
          <w:p w14:paraId="7C753C6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58512577"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4A0F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395F8AB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15901F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D541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0A80F89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427" w:type="dxa"/>
            <w:tcBorders>
              <w:top w:val="single" w:sz="4" w:space="0" w:color="auto"/>
              <w:left w:val="single" w:sz="4" w:space="0" w:color="auto"/>
              <w:bottom w:val="single" w:sz="4" w:space="0" w:color="auto"/>
              <w:right w:val="single" w:sz="4" w:space="0" w:color="auto"/>
            </w:tcBorders>
          </w:tcPr>
          <w:p w14:paraId="10CE604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A4913" w:rsidRPr="00794837" w14:paraId="01482F66"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7289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5F7DD57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732C8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31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2BFCA39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427" w:type="dxa"/>
            <w:tcBorders>
              <w:top w:val="single" w:sz="4" w:space="0" w:color="auto"/>
              <w:left w:val="single" w:sz="4" w:space="0" w:color="auto"/>
              <w:bottom w:val="single" w:sz="4" w:space="0" w:color="auto"/>
              <w:right w:val="single" w:sz="4" w:space="0" w:color="auto"/>
            </w:tcBorders>
          </w:tcPr>
          <w:p w14:paraId="161D68B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A4913" w:rsidRPr="00794837" w14:paraId="159A3B1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4EFE8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7687236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9674CF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F778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4598E51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2FE8E986"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B11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0C0FEA1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39F6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6738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квалификации"</w:t>
            </w:r>
          </w:p>
        </w:tc>
        <w:tc>
          <w:tcPr>
            <w:tcW w:w="2427" w:type="dxa"/>
            <w:tcBorders>
              <w:top w:val="single" w:sz="4" w:space="0" w:color="auto"/>
              <w:left w:val="single" w:sz="4" w:space="0" w:color="auto"/>
              <w:bottom w:val="single" w:sz="4" w:space="0" w:color="auto"/>
              <w:right w:val="single" w:sz="4" w:space="0" w:color="auto"/>
            </w:tcBorders>
          </w:tcPr>
          <w:p w14:paraId="029BD93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2010EC4C"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38BA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41216B9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A289B1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D21C5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119619C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427" w:type="dxa"/>
            <w:tcBorders>
              <w:top w:val="single" w:sz="4" w:space="0" w:color="auto"/>
              <w:left w:val="single" w:sz="4" w:space="0" w:color="auto"/>
              <w:bottom w:val="single" w:sz="4" w:space="0" w:color="auto"/>
              <w:right w:val="single" w:sz="4" w:space="0" w:color="auto"/>
            </w:tcBorders>
          </w:tcPr>
          <w:p w14:paraId="4668083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A4913" w:rsidRPr="00794837" w14:paraId="4F36D17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5D4CF" w14:textId="77777777" w:rsidR="00BA4913" w:rsidRPr="00794837" w:rsidDel="0010680B" w:rsidRDefault="00BA4913" w:rsidP="00BB2EC8">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4601E1B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3C0AA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0BFB2" w14:textId="77777777" w:rsidR="00BA4913" w:rsidRPr="00794837" w:rsidRDefault="00BA4913" w:rsidP="00BB2EC8">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14:paraId="0B76D726" w14:textId="77777777" w:rsidR="00BA4913" w:rsidRPr="00794837" w:rsidRDefault="00BA4913" w:rsidP="00BB2EC8">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14:paraId="69288B3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427" w:type="dxa"/>
            <w:tcBorders>
              <w:top w:val="single" w:sz="4" w:space="0" w:color="auto"/>
              <w:left w:val="single" w:sz="4" w:space="0" w:color="auto"/>
              <w:bottom w:val="single" w:sz="4" w:space="0" w:color="auto"/>
              <w:right w:val="single" w:sz="4" w:space="0" w:color="auto"/>
            </w:tcBorders>
          </w:tcPr>
          <w:p w14:paraId="5371C8F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A4913" w:rsidRPr="00794837" w14:paraId="6E0FE335"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DBA9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ABCD55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951C00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FA5D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74C98A1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2C3403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427" w:type="dxa"/>
            <w:tcBorders>
              <w:top w:val="single" w:sz="4" w:space="0" w:color="auto"/>
              <w:left w:val="single" w:sz="4" w:space="0" w:color="auto"/>
              <w:bottom w:val="single" w:sz="4" w:space="0" w:color="auto"/>
              <w:right w:val="single" w:sz="4" w:space="0" w:color="auto"/>
            </w:tcBorders>
          </w:tcPr>
          <w:p w14:paraId="4782555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A4913" w:rsidRPr="00794837" w14:paraId="1B8C6EC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C5FD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E45910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DA606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0867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582253A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w:t>
            </w:r>
            <w:r w:rsidRPr="00794837">
              <w:rPr>
                <w:rFonts w:ascii="GHEA Grapalat" w:hAnsi="GHEA Grapalat"/>
                <w:sz w:val="16"/>
                <w:szCs w:val="18"/>
              </w:rPr>
              <w:lastRenderedPageBreak/>
              <w:t>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427" w:type="dxa"/>
            <w:tcBorders>
              <w:top w:val="single" w:sz="4" w:space="0" w:color="auto"/>
              <w:left w:val="single" w:sz="4" w:space="0" w:color="auto"/>
              <w:bottom w:val="single" w:sz="4" w:space="0" w:color="auto"/>
              <w:right w:val="single" w:sz="4" w:space="0" w:color="auto"/>
            </w:tcBorders>
          </w:tcPr>
          <w:p w14:paraId="37F0D74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lastRenderedPageBreak/>
              <w:t xml:space="preserve">подписывается плательщиком или </w:t>
            </w:r>
          </w:p>
          <w:p w14:paraId="2D7FD14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A4913" w:rsidRPr="00794837" w14:paraId="55AD83ED"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81B36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0BCCA00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251BE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CD04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14:paraId="26BE04D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14:paraId="62CC5A8F" w14:textId="77777777" w:rsidR="00BA4913" w:rsidRPr="00794837" w:rsidRDefault="00BA4913" w:rsidP="00BB2EC8">
            <w:pPr>
              <w:widowControl w:val="0"/>
              <w:jc w:val="center"/>
              <w:rPr>
                <w:rFonts w:ascii="GHEA Grapalat" w:hAnsi="GHEA Grapalat"/>
                <w:sz w:val="16"/>
                <w:szCs w:val="18"/>
              </w:rPr>
            </w:pPr>
          </w:p>
        </w:tc>
        <w:tc>
          <w:tcPr>
            <w:tcW w:w="2427" w:type="dxa"/>
            <w:tcBorders>
              <w:top w:val="single" w:sz="4" w:space="0" w:color="auto"/>
              <w:left w:val="single" w:sz="4" w:space="0" w:color="auto"/>
              <w:bottom w:val="single" w:sz="4" w:space="0" w:color="auto"/>
              <w:right w:val="single" w:sz="4" w:space="0" w:color="auto"/>
            </w:tcBorders>
          </w:tcPr>
          <w:p w14:paraId="54BB117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14:paraId="2799E33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A4913" w:rsidRPr="00794837" w14:paraId="68D979E8"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AEC9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44445B3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6C238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B9DA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14:paraId="54FBDE9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427" w:type="dxa"/>
            <w:tcBorders>
              <w:top w:val="single" w:sz="4" w:space="0" w:color="auto"/>
              <w:left w:val="single" w:sz="4" w:space="0" w:color="auto"/>
              <w:bottom w:val="single" w:sz="4" w:space="0" w:color="auto"/>
              <w:right w:val="single" w:sz="4" w:space="0" w:color="auto"/>
            </w:tcBorders>
          </w:tcPr>
          <w:p w14:paraId="5D9644C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A4913" w:rsidRPr="00794837" w14:paraId="56E9F73E"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69D8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36766BF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818721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DBF4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14:paraId="41FF3E3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427" w:type="dxa"/>
            <w:tcBorders>
              <w:top w:val="single" w:sz="4" w:space="0" w:color="auto"/>
              <w:left w:val="single" w:sz="4" w:space="0" w:color="auto"/>
              <w:bottom w:val="single" w:sz="4" w:space="0" w:color="auto"/>
              <w:right w:val="single" w:sz="4" w:space="0" w:color="auto"/>
            </w:tcBorders>
          </w:tcPr>
          <w:p w14:paraId="780190E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14:paraId="6F20C31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A4913" w:rsidRPr="00794837" w14:paraId="4D972B3F"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ED8E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7C948F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55034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C4F0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08219AC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427" w:type="dxa"/>
            <w:tcBorders>
              <w:top w:val="single" w:sz="4" w:space="0" w:color="auto"/>
              <w:left w:val="single" w:sz="4" w:space="0" w:color="auto"/>
              <w:bottom w:val="single" w:sz="4" w:space="0" w:color="auto"/>
              <w:right w:val="single" w:sz="4" w:space="0" w:color="auto"/>
            </w:tcBorders>
          </w:tcPr>
          <w:p w14:paraId="0C3AFA0B" w14:textId="77777777" w:rsidR="00BA4913" w:rsidRPr="00794837" w:rsidRDefault="00BA4913" w:rsidP="00BB2EC8">
            <w:pPr>
              <w:widowControl w:val="0"/>
              <w:jc w:val="center"/>
              <w:rPr>
                <w:rFonts w:ascii="GHEA Grapalat" w:hAnsi="GHEA Grapalat"/>
                <w:sz w:val="16"/>
                <w:szCs w:val="18"/>
              </w:rPr>
            </w:pPr>
          </w:p>
        </w:tc>
      </w:tr>
      <w:tr w:rsidR="00BA4913" w:rsidRPr="00794837" w14:paraId="1A120E9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2F30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5E11C63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AEDAC5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9F56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2247474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427" w:type="dxa"/>
            <w:tcBorders>
              <w:top w:val="single" w:sz="4" w:space="0" w:color="auto"/>
              <w:left w:val="single" w:sz="4" w:space="0" w:color="auto"/>
              <w:bottom w:val="single" w:sz="4" w:space="0" w:color="auto"/>
              <w:right w:val="single" w:sz="4" w:space="0" w:color="auto"/>
            </w:tcBorders>
          </w:tcPr>
          <w:p w14:paraId="2387569A" w14:textId="77777777" w:rsidR="00BA4913" w:rsidRPr="00794837" w:rsidRDefault="00BA4913" w:rsidP="00BB2EC8">
            <w:pPr>
              <w:widowControl w:val="0"/>
              <w:jc w:val="center"/>
              <w:rPr>
                <w:rFonts w:ascii="GHEA Grapalat" w:hAnsi="GHEA Grapalat"/>
                <w:sz w:val="16"/>
                <w:szCs w:val="18"/>
              </w:rPr>
            </w:pPr>
          </w:p>
        </w:tc>
      </w:tr>
      <w:tr w:rsidR="00BA4913" w:rsidRPr="00794837" w14:paraId="548F5BE2"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5822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511E015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725EF7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FD2E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582A2C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427" w:type="dxa"/>
            <w:tcBorders>
              <w:top w:val="single" w:sz="4" w:space="0" w:color="auto"/>
              <w:left w:val="single" w:sz="4" w:space="0" w:color="auto"/>
              <w:bottom w:val="single" w:sz="4" w:space="0" w:color="auto"/>
              <w:right w:val="single" w:sz="4" w:space="0" w:color="auto"/>
            </w:tcBorders>
          </w:tcPr>
          <w:p w14:paraId="64FCE2A2" w14:textId="77777777" w:rsidR="00BA4913" w:rsidRPr="00794837" w:rsidRDefault="00BA4913" w:rsidP="00BB2EC8">
            <w:pPr>
              <w:widowControl w:val="0"/>
              <w:jc w:val="center"/>
              <w:rPr>
                <w:rFonts w:ascii="GHEA Grapalat" w:hAnsi="GHEA Grapalat"/>
                <w:sz w:val="16"/>
                <w:szCs w:val="18"/>
              </w:rPr>
            </w:pPr>
          </w:p>
        </w:tc>
      </w:tr>
      <w:tr w:rsidR="00BA4913" w:rsidRPr="00794837" w14:paraId="126CD9DD"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4D0A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0B868C6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C572E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520A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73530E6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427" w:type="dxa"/>
            <w:tcBorders>
              <w:top w:val="single" w:sz="4" w:space="0" w:color="auto"/>
              <w:left w:val="single" w:sz="4" w:space="0" w:color="auto"/>
              <w:bottom w:val="single" w:sz="4" w:space="0" w:color="auto"/>
              <w:right w:val="single" w:sz="4" w:space="0" w:color="auto"/>
            </w:tcBorders>
          </w:tcPr>
          <w:p w14:paraId="545D17F4" w14:textId="77777777" w:rsidR="00BA4913" w:rsidRPr="00794837" w:rsidRDefault="00BA4913" w:rsidP="00BB2EC8">
            <w:pPr>
              <w:widowControl w:val="0"/>
              <w:jc w:val="center"/>
              <w:rPr>
                <w:rFonts w:ascii="GHEA Grapalat" w:hAnsi="GHEA Grapalat"/>
                <w:sz w:val="16"/>
                <w:szCs w:val="18"/>
              </w:rPr>
            </w:pPr>
          </w:p>
        </w:tc>
      </w:tr>
      <w:tr w:rsidR="00BA4913" w:rsidRPr="00794837" w14:paraId="2598C7D2"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EEAE2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039CEBB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0B663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DB95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1C9C9C5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427" w:type="dxa"/>
            <w:tcBorders>
              <w:top w:val="single" w:sz="4" w:space="0" w:color="auto"/>
              <w:left w:val="single" w:sz="4" w:space="0" w:color="auto"/>
              <w:bottom w:val="single" w:sz="4" w:space="0" w:color="auto"/>
              <w:right w:val="single" w:sz="4" w:space="0" w:color="auto"/>
            </w:tcBorders>
          </w:tcPr>
          <w:p w14:paraId="3F25BB8C" w14:textId="77777777" w:rsidR="00BA4913" w:rsidRPr="00794837" w:rsidRDefault="00BA4913" w:rsidP="00BB2EC8">
            <w:pPr>
              <w:widowControl w:val="0"/>
              <w:jc w:val="center"/>
              <w:rPr>
                <w:rFonts w:ascii="GHEA Grapalat" w:hAnsi="GHEA Grapalat"/>
                <w:sz w:val="16"/>
                <w:szCs w:val="18"/>
              </w:rPr>
            </w:pPr>
          </w:p>
        </w:tc>
      </w:tr>
      <w:tr w:rsidR="00BA4913" w:rsidRPr="00794837" w14:paraId="38BA9EDC"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6949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55EF1B6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FB213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75E2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6022F59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427" w:type="dxa"/>
            <w:tcBorders>
              <w:top w:val="single" w:sz="4" w:space="0" w:color="auto"/>
              <w:left w:val="single" w:sz="4" w:space="0" w:color="auto"/>
              <w:bottom w:val="single" w:sz="4" w:space="0" w:color="auto"/>
              <w:right w:val="single" w:sz="4" w:space="0" w:color="auto"/>
            </w:tcBorders>
          </w:tcPr>
          <w:p w14:paraId="3833DD39" w14:textId="77777777" w:rsidR="00BA4913" w:rsidRPr="00794837" w:rsidRDefault="00BA4913" w:rsidP="00BB2EC8">
            <w:pPr>
              <w:widowControl w:val="0"/>
              <w:jc w:val="center"/>
              <w:rPr>
                <w:rFonts w:ascii="GHEA Grapalat" w:hAnsi="GHEA Grapalat"/>
                <w:sz w:val="16"/>
                <w:szCs w:val="18"/>
              </w:rPr>
            </w:pPr>
          </w:p>
        </w:tc>
      </w:tr>
    </w:tbl>
    <w:p w14:paraId="6A6D3EE0" w14:textId="77777777" w:rsidR="00BA4913" w:rsidRPr="00794837" w:rsidRDefault="00BA4913" w:rsidP="00BA4913">
      <w:pPr>
        <w:widowControl w:val="0"/>
        <w:ind w:left="567" w:right="565"/>
        <w:jc w:val="center"/>
        <w:rPr>
          <w:rFonts w:ascii="GHEA Grapalat" w:hAnsi="GHEA Grapalat"/>
          <w:b/>
          <w:sz w:val="22"/>
        </w:rPr>
      </w:pPr>
    </w:p>
    <w:p w14:paraId="7C121939" w14:textId="77777777" w:rsidR="00BA4913" w:rsidRPr="00794837" w:rsidRDefault="00BA4913" w:rsidP="00BA4913">
      <w:pPr>
        <w:widowControl w:val="0"/>
        <w:ind w:left="567" w:right="565"/>
        <w:jc w:val="center"/>
        <w:rPr>
          <w:rFonts w:ascii="GHEA Grapalat" w:hAnsi="GHEA Grapalat"/>
          <w:b/>
          <w:sz w:val="22"/>
        </w:rPr>
      </w:pPr>
    </w:p>
    <w:p w14:paraId="5D5E9797" w14:textId="77777777" w:rsidR="00BA4913" w:rsidRPr="00794837" w:rsidRDefault="00BA4913" w:rsidP="00BA4913">
      <w:pPr>
        <w:widowControl w:val="0"/>
        <w:ind w:left="567" w:right="565"/>
        <w:jc w:val="center"/>
        <w:rPr>
          <w:rFonts w:ascii="GHEA Grapalat" w:hAnsi="GHEA Grapalat"/>
          <w:b/>
          <w:sz w:val="22"/>
        </w:rPr>
      </w:pPr>
    </w:p>
    <w:p w14:paraId="10EA6DAD" w14:textId="77777777" w:rsidR="00BA4913" w:rsidRPr="00794837" w:rsidRDefault="00BA4913" w:rsidP="00BA4913">
      <w:pPr>
        <w:widowControl w:val="0"/>
        <w:ind w:left="567" w:right="565"/>
        <w:jc w:val="center"/>
        <w:rPr>
          <w:rFonts w:ascii="GHEA Grapalat" w:hAnsi="GHEA Grapalat"/>
          <w:b/>
          <w:sz w:val="22"/>
        </w:rPr>
      </w:pPr>
    </w:p>
    <w:p w14:paraId="0C7E35F5" w14:textId="77777777" w:rsidR="00BA4913" w:rsidRPr="00794837" w:rsidRDefault="00BA4913" w:rsidP="00BA4913">
      <w:pPr>
        <w:widowControl w:val="0"/>
        <w:ind w:left="567" w:right="565"/>
        <w:jc w:val="center"/>
        <w:rPr>
          <w:rFonts w:ascii="GHEA Grapalat" w:hAnsi="GHEA Grapalat"/>
          <w:b/>
          <w:sz w:val="22"/>
        </w:rPr>
      </w:pPr>
    </w:p>
    <w:p w14:paraId="60E89CA4" w14:textId="77777777" w:rsidR="00BA4913" w:rsidRPr="00794837" w:rsidRDefault="00BA4913" w:rsidP="00BA4913">
      <w:pPr>
        <w:widowControl w:val="0"/>
        <w:ind w:left="567" w:right="565"/>
        <w:jc w:val="center"/>
        <w:rPr>
          <w:rFonts w:ascii="GHEA Grapalat" w:hAnsi="GHEA Grapalat"/>
          <w:b/>
          <w:sz w:val="22"/>
        </w:rPr>
      </w:pPr>
    </w:p>
    <w:p w14:paraId="56CE38F6" w14:textId="77777777" w:rsidR="00BA4913" w:rsidRPr="00794837" w:rsidRDefault="00BA4913" w:rsidP="00BA4913">
      <w:pPr>
        <w:widowControl w:val="0"/>
        <w:ind w:left="567" w:right="565"/>
        <w:jc w:val="center"/>
        <w:rPr>
          <w:rFonts w:ascii="GHEA Grapalat" w:hAnsi="GHEA Grapalat"/>
          <w:b/>
          <w:sz w:val="22"/>
        </w:rPr>
      </w:pPr>
    </w:p>
    <w:p w14:paraId="406C1919" w14:textId="77777777" w:rsidR="00BA4913" w:rsidRDefault="00BA4913" w:rsidP="00BA4913">
      <w:pPr>
        <w:rPr>
          <w:rFonts w:ascii="GHEA Grapalat" w:hAnsi="GHEA Grapalat"/>
          <w:i/>
          <w:sz w:val="22"/>
        </w:rPr>
      </w:pPr>
      <w:r>
        <w:rPr>
          <w:rFonts w:ascii="GHEA Grapalat" w:hAnsi="GHEA Grapalat"/>
          <w:i/>
          <w:sz w:val="22"/>
        </w:rPr>
        <w:br w:type="page"/>
      </w:r>
    </w:p>
    <w:p w14:paraId="0E0BA4DC" w14:textId="77777777" w:rsidR="00BA4913" w:rsidRPr="00794837" w:rsidRDefault="00BA4913" w:rsidP="00BA4913">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14:paraId="6FC0380D" w14:textId="4E8FE49A" w:rsidR="00BA4913" w:rsidRPr="00794837" w:rsidRDefault="00BA4913" w:rsidP="00BA4913">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Pr>
          <w:rFonts w:ascii="GHEA Grapalat" w:hAnsi="GHEA Grapalat"/>
          <w:i/>
          <w:sz w:val="22"/>
        </w:rPr>
        <w:t>запрос котировок</w:t>
      </w:r>
      <w:r>
        <w:rPr>
          <w:rFonts w:ascii="GHEA Grapalat" w:hAnsi="GHEA Grapalat"/>
          <w:i/>
          <w:sz w:val="22"/>
        </w:rPr>
        <w:br/>
        <w:t xml:space="preserve">под кодом </w:t>
      </w:r>
      <w:r w:rsidR="006231C5">
        <w:rPr>
          <w:rFonts w:ascii="GHEA Grapalat" w:hAnsi="GHEA Grapalat"/>
          <w:i/>
          <w:sz w:val="22"/>
        </w:rPr>
        <w:t>ԽԱՏԹ-ԳՀԱՇՁԲ-2026/01</w:t>
      </w:r>
      <w:r w:rsidRPr="00794837">
        <w:rPr>
          <w:rFonts w:ascii="GHEA Grapalat" w:hAnsi="GHEA Grapalat"/>
          <w:i/>
          <w:sz w:val="22"/>
        </w:rPr>
        <w:t xml:space="preserve"> </w:t>
      </w:r>
      <w:r w:rsidRPr="00794837">
        <w:rPr>
          <w:rStyle w:val="af6"/>
          <w:rFonts w:ascii="GHEA Grapalat" w:hAnsi="GHEA Grapalat"/>
          <w:i/>
          <w:sz w:val="32"/>
          <w:szCs w:val="36"/>
        </w:rPr>
        <w:footnoteReference w:customMarkFollows="1" w:id="12"/>
        <w:t>*</w:t>
      </w:r>
    </w:p>
    <w:p w14:paraId="3C334A67" w14:textId="77777777" w:rsidR="00BA4913" w:rsidRPr="00794837" w:rsidRDefault="00BA4913" w:rsidP="00BA4913">
      <w:pPr>
        <w:widowControl w:val="0"/>
        <w:jc w:val="center"/>
        <w:rPr>
          <w:rFonts w:ascii="GHEA Grapalat" w:hAnsi="GHEA Grapalat"/>
          <w:b/>
          <w:sz w:val="22"/>
        </w:rPr>
      </w:pPr>
    </w:p>
    <w:p w14:paraId="16BA18AD" w14:textId="77777777" w:rsidR="00BA4913" w:rsidRPr="00794837" w:rsidRDefault="00BA4913" w:rsidP="00BA4913">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14:paraId="7C5174B8" w14:textId="77777777" w:rsidR="00BA4913" w:rsidRPr="00794837" w:rsidRDefault="00BA4913" w:rsidP="00BA4913">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W w:w="0" w:type="auto"/>
        <w:tblLook w:val="04A0" w:firstRow="1" w:lastRow="0" w:firstColumn="1" w:lastColumn="0" w:noHBand="0" w:noVBand="1"/>
      </w:tblPr>
      <w:tblGrid>
        <w:gridCol w:w="4786"/>
        <w:gridCol w:w="4500"/>
      </w:tblGrid>
      <w:tr w:rsidR="00BA4913" w:rsidRPr="00794837" w14:paraId="632B69F0" w14:textId="77777777" w:rsidTr="00BB2EC8">
        <w:tc>
          <w:tcPr>
            <w:tcW w:w="4786" w:type="dxa"/>
          </w:tcPr>
          <w:p w14:paraId="5BF7A8CF" w14:textId="77777777" w:rsidR="00BA4913" w:rsidRPr="00466A32" w:rsidRDefault="00326110" w:rsidP="00BB2EC8">
            <w:pPr>
              <w:widowControl w:val="0"/>
              <w:rPr>
                <w:rFonts w:ascii="GHEA Grapalat" w:hAnsi="GHEA Grapalat" w:cs="GHEA Grapalat"/>
                <w:b/>
                <w:sz w:val="22"/>
                <w:lang w:val="en-US"/>
              </w:rPr>
            </w:pPr>
            <w:r w:rsidRPr="00AB0038">
              <w:rPr>
                <w:rFonts w:ascii="GHEA Grapalat" w:hAnsi="GHEA Grapalat"/>
                <w:sz w:val="20"/>
                <w:szCs w:val="22"/>
              </w:rPr>
              <w:t xml:space="preserve">Г. </w:t>
            </w:r>
            <w:proofErr w:type="spellStart"/>
            <w:r>
              <w:rPr>
                <w:rFonts w:ascii="GHEA Grapalat" w:hAnsi="GHEA Grapalat"/>
                <w:sz w:val="20"/>
                <w:szCs w:val="22"/>
                <w:lang w:val="en-US"/>
              </w:rPr>
              <w:t>Эджмиацин</w:t>
            </w:r>
            <w:proofErr w:type="spellEnd"/>
          </w:p>
        </w:tc>
        <w:tc>
          <w:tcPr>
            <w:tcW w:w="4500" w:type="dxa"/>
          </w:tcPr>
          <w:p w14:paraId="4713F1AE" w14:textId="77777777" w:rsidR="00BA4913" w:rsidRPr="00794837" w:rsidRDefault="00BA4913" w:rsidP="00BB2EC8">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13"/>
              <w:t>**</w:t>
            </w:r>
          </w:p>
        </w:tc>
      </w:tr>
    </w:tbl>
    <w:p w14:paraId="138C1234" w14:textId="77777777" w:rsidR="00BA4913" w:rsidRPr="00794837" w:rsidRDefault="00BA4913" w:rsidP="00BA4913">
      <w:pPr>
        <w:widowControl w:val="0"/>
        <w:rPr>
          <w:rFonts w:ascii="GHEA Grapalat" w:hAnsi="GHEA Grapalat" w:cs="GHEA Grapalat"/>
          <w:b/>
          <w:sz w:val="22"/>
        </w:rPr>
      </w:pPr>
    </w:p>
    <w:p w14:paraId="7FA30B96" w14:textId="77777777" w:rsidR="00BA4913" w:rsidRPr="00794837" w:rsidRDefault="00BA4913" w:rsidP="00BA4913">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14:paraId="2D006A43" w14:textId="77777777" w:rsidR="00BA4913" w:rsidRPr="00794837" w:rsidRDefault="00BA4913" w:rsidP="00BA4913">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14:paraId="03F94E0E" w14:textId="77777777" w:rsidR="00BA4913" w:rsidRPr="00794837" w:rsidRDefault="00BA4913" w:rsidP="00BA4913">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14:paraId="0E342E07" w14:textId="77777777" w:rsidR="00BA4913" w:rsidRPr="00794837" w:rsidRDefault="00BA4913" w:rsidP="00BA4913">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14:paraId="02D68C34" w14:textId="77777777" w:rsidR="00BA4913" w:rsidRPr="00794837" w:rsidRDefault="00BA4913" w:rsidP="00BA4913">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CD4934" w14:textId="77777777" w:rsidR="00BA4913" w:rsidRPr="00794837" w:rsidRDefault="00BA4913" w:rsidP="00BA4913">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14:paraId="0D7E5771" w14:textId="0BD2F109" w:rsidR="00BA4913" w:rsidRPr="005F19D1" w:rsidRDefault="00BA4913" w:rsidP="00BA4913">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6231C5">
        <w:rPr>
          <w:rFonts w:ascii="GHEA Grapalat" w:hAnsi="GHEA Grapalat"/>
          <w:spacing w:val="-6"/>
          <w:sz w:val="20"/>
          <w:szCs w:val="22"/>
        </w:rPr>
        <w:t xml:space="preserve">«Дом-музей Хачатура Абовяна” ГНКО </w:t>
      </w:r>
      <w:r w:rsidR="00F90810">
        <w:rPr>
          <w:rFonts w:ascii="GHEA Grapalat" w:hAnsi="GHEA Grapalat"/>
          <w:spacing w:val="-6"/>
          <w:sz w:val="20"/>
          <w:szCs w:val="22"/>
        </w:rPr>
        <w:t xml:space="preserve"> </w:t>
      </w:r>
      <w:r w:rsidR="00110594">
        <w:rPr>
          <w:rFonts w:ascii="GHEA Grapalat" w:hAnsi="GHEA Grapalat"/>
          <w:spacing w:val="-6"/>
          <w:sz w:val="20"/>
          <w:szCs w:val="22"/>
        </w:rPr>
        <w:t>Армавир</w:t>
      </w:r>
      <w:r w:rsidR="00F90810">
        <w:rPr>
          <w:rFonts w:ascii="GHEA Grapalat" w:hAnsi="GHEA Grapalat"/>
          <w:spacing w:val="-6"/>
          <w:sz w:val="20"/>
          <w:szCs w:val="22"/>
        </w:rPr>
        <w:t>ская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6231C5">
        <w:rPr>
          <w:rFonts w:ascii="GHEA Grapalat" w:hAnsi="GHEA Grapalat"/>
          <w:spacing w:val="-6"/>
          <w:sz w:val="20"/>
          <w:szCs w:val="22"/>
        </w:rPr>
        <w:t>ԽԱՏԹ-ԳՀԱՇՁԲ-2026/01</w:t>
      </w:r>
      <w:r w:rsidRPr="005F19D1">
        <w:rPr>
          <w:rFonts w:ascii="GHEA Grapalat" w:hAnsi="GHEA Grapalat"/>
          <w:spacing w:val="-6"/>
          <w:sz w:val="20"/>
          <w:szCs w:val="22"/>
        </w:rPr>
        <w:t>.</w:t>
      </w:r>
    </w:p>
    <w:p w14:paraId="42ED44B8" w14:textId="77777777" w:rsidR="00BA4913" w:rsidRPr="00794837" w:rsidRDefault="00BA4913" w:rsidP="00BA4913">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72294D"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w:t>
      </w:r>
      <w:proofErr w:type="spellStart"/>
      <w:r w:rsidRPr="00794837">
        <w:rPr>
          <w:rFonts w:ascii="GHEA Grapalat" w:hAnsi="GHEA Grapalat"/>
          <w:sz w:val="22"/>
        </w:rPr>
        <w:t>безотзывно</w:t>
      </w:r>
      <w:proofErr w:type="spellEnd"/>
      <w:r w:rsidRPr="00794837">
        <w:rPr>
          <w:rFonts w:ascii="GHEA Grapalat" w:hAnsi="GHEA Grapalat"/>
          <w:sz w:val="22"/>
        </w:rPr>
        <w:t xml:space="preserve"> соглашается, что: </w:t>
      </w:r>
    </w:p>
    <w:p w14:paraId="6DA73C5F"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а)</w:t>
      </w:r>
      <w:r w:rsidRPr="00794837">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C3FAB4"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б)</w:t>
      </w:r>
      <w:r w:rsidRPr="00794837">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759E56"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в)</w:t>
      </w:r>
      <w:r w:rsidRPr="00794837">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82601"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г)</w:t>
      </w:r>
      <w:r w:rsidRPr="00794837">
        <w:rPr>
          <w:rFonts w:ascii="GHEA Grapalat" w:hAnsi="GHEA Grapalat"/>
          <w:sz w:val="22"/>
        </w:rPr>
        <w:tab/>
        <w:t>Компания подтверждает, что акцептовала Требование в полном размере суммы неустойки.</w:t>
      </w:r>
    </w:p>
    <w:p w14:paraId="29E6C942"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д)</w:t>
      </w:r>
      <w:r w:rsidRPr="00794837">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5C3BB1A"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1.4.</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0ED8AEC"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1.5.</w:t>
      </w:r>
      <w:r w:rsidRPr="00794837">
        <w:rPr>
          <w:rFonts w:ascii="GHEA Grapalat" w:hAnsi="GHEA Grapalat"/>
          <w:sz w:val="22"/>
        </w:rPr>
        <w:tab/>
        <w:t>Заказчик может представить в Банк-плательщик иные дополнительные документы.</w:t>
      </w:r>
    </w:p>
    <w:p w14:paraId="03F7353D"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1.6.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 xml:space="preserve">Компанией убытки) и </w:t>
      </w:r>
      <w:r w:rsidRPr="00794837">
        <w:rPr>
          <w:rFonts w:ascii="GHEA Grapalat" w:hAnsi="GHEA Grapalat"/>
          <w:sz w:val="22"/>
        </w:rPr>
        <w:lastRenderedPageBreak/>
        <w:t>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14:paraId="3DC20CCC"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1.7.</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71CB52"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1.8.</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2"/>
        </w:rPr>
        <w:t>Репортинг</w:t>
      </w:r>
      <w:proofErr w:type="spellEnd"/>
      <w:r w:rsidRPr="00794837">
        <w:rPr>
          <w:rFonts w:ascii="GHEA Grapalat" w:hAnsi="GHEA Grapalat"/>
          <w:sz w:val="22"/>
        </w:rPr>
        <w:t>"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14:paraId="2091E122" w14:textId="77777777" w:rsidR="00BA4913" w:rsidRPr="00794837" w:rsidRDefault="00BA4913" w:rsidP="00BA4913">
      <w:pPr>
        <w:widowControl w:val="0"/>
        <w:jc w:val="center"/>
        <w:rPr>
          <w:rFonts w:ascii="GHEA Grapalat" w:hAnsi="GHEA Grapalat" w:cs="GHEA Grapalat"/>
          <w:b/>
          <w:bCs/>
          <w:sz w:val="22"/>
        </w:rPr>
      </w:pPr>
      <w:r w:rsidRPr="00794837">
        <w:rPr>
          <w:rFonts w:ascii="GHEA Grapalat" w:hAnsi="GHEA Grapalat"/>
          <w:b/>
          <w:sz w:val="22"/>
        </w:rPr>
        <w:t>2. Иные условия</w:t>
      </w:r>
    </w:p>
    <w:p w14:paraId="17768EC0" w14:textId="77777777" w:rsidR="00BA4913" w:rsidRPr="00794837" w:rsidRDefault="00BA4913" w:rsidP="00BA4913">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A4F1479"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14:paraId="06D12CB1" w14:textId="77777777" w:rsidR="00BA4913" w:rsidRPr="00794837"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14:paraId="21AC47C3" w14:textId="77777777" w:rsidR="00BA4913" w:rsidRPr="00794837" w:rsidDel="00A13215" w:rsidRDefault="00BA4913" w:rsidP="00BA4913">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49C5ED" w14:textId="77777777" w:rsidR="00BA4913" w:rsidRDefault="00BA4913" w:rsidP="00BA4913">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3AF6E1" w14:textId="77777777" w:rsidR="00BA4913" w:rsidRPr="00794837" w:rsidRDefault="00BA4913" w:rsidP="00BA4913">
      <w:pPr>
        <w:widowControl w:val="0"/>
        <w:tabs>
          <w:tab w:val="left" w:pos="1134"/>
        </w:tabs>
        <w:ind w:firstLine="567"/>
        <w:jc w:val="both"/>
        <w:rPr>
          <w:rFonts w:ascii="GHEA Grapalat" w:hAnsi="GHEA Grapalat"/>
          <w:sz w:val="22"/>
        </w:rPr>
      </w:pPr>
    </w:p>
    <w:p w14:paraId="471DF127" w14:textId="77777777" w:rsidR="00BA4913" w:rsidRPr="00794837" w:rsidRDefault="00BA4913" w:rsidP="00BA4913">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14:paraId="62B92FB8"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75689BC7"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14:paraId="492D1DC0"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62DB1D59"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14:paraId="0B01CDEE"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5F45DAD5"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14:paraId="15E90023"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26B701A1"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14:paraId="55C638D5"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307F17D3"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14:paraId="16C1C854" w14:textId="77777777" w:rsidR="00BA4913" w:rsidRPr="00794837" w:rsidRDefault="00BA4913" w:rsidP="00BA4913">
      <w:pPr>
        <w:widowControl w:val="0"/>
        <w:jc w:val="both"/>
        <w:rPr>
          <w:rFonts w:ascii="GHEA Grapalat" w:hAnsi="GHEA Grapalat"/>
          <w:sz w:val="22"/>
        </w:rPr>
      </w:pPr>
      <w:r w:rsidRPr="00794837">
        <w:rPr>
          <w:rFonts w:ascii="GHEA Grapalat" w:hAnsi="GHEA Grapalat"/>
          <w:sz w:val="22"/>
        </w:rPr>
        <w:t>_______________________________________</w:t>
      </w:r>
    </w:p>
    <w:p w14:paraId="232F0DB8" w14:textId="77777777" w:rsidR="00BA4913" w:rsidRPr="00794837" w:rsidRDefault="00BA4913" w:rsidP="00BA4913">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14:paraId="5F2DFF18" w14:textId="77777777" w:rsidR="00BA4913" w:rsidRPr="00794837" w:rsidRDefault="00BA4913" w:rsidP="00BA4913">
      <w:pPr>
        <w:widowControl w:val="0"/>
        <w:rPr>
          <w:rFonts w:ascii="GHEA Grapalat" w:hAnsi="GHEA Grapalat"/>
          <w:sz w:val="22"/>
        </w:rPr>
      </w:pPr>
      <w:r w:rsidRPr="00794837">
        <w:rPr>
          <w:rFonts w:ascii="GHEA Grapalat" w:hAnsi="GHEA Grapalat"/>
          <w:sz w:val="22"/>
        </w:rPr>
        <w:t>День/месяц/год                                                                                    М. П.</w:t>
      </w:r>
    </w:p>
    <w:p w14:paraId="02A01EDA" w14:textId="77777777" w:rsidR="00BA4913" w:rsidRPr="00794837" w:rsidRDefault="00BA4913" w:rsidP="00BA4913">
      <w:pPr>
        <w:widowControl w:val="0"/>
        <w:jc w:val="center"/>
        <w:rPr>
          <w:rFonts w:ascii="GHEA Grapalat" w:hAnsi="GHEA Grapalat" w:cs="Sylfaen"/>
          <w:sz w:val="22"/>
        </w:rPr>
      </w:pPr>
    </w:p>
    <w:p w14:paraId="53CC5095" w14:textId="77777777" w:rsidR="00BA4913" w:rsidRPr="00794837" w:rsidRDefault="00BA4913" w:rsidP="00BA4913">
      <w:pPr>
        <w:rPr>
          <w:rFonts w:ascii="GHEA Grapalat" w:hAnsi="GHEA Grapalat" w:cs="Sylfaen"/>
          <w:sz w:val="22"/>
        </w:rPr>
      </w:pPr>
    </w:p>
    <w:p w14:paraId="603C5798" w14:textId="77777777" w:rsidR="00BA4913" w:rsidRDefault="00BA4913" w:rsidP="00BA4913">
      <w:pPr>
        <w:rPr>
          <w:rFonts w:ascii="GHEA Grapalat" w:hAnsi="GHEA Grapalat" w:cs="Sylfaen"/>
          <w:sz w:val="22"/>
          <w:lang w:val="hy-AM"/>
        </w:rPr>
      </w:pPr>
    </w:p>
    <w:p w14:paraId="05F94F8B" w14:textId="77777777" w:rsidR="00BA4913" w:rsidRDefault="00BA4913" w:rsidP="00BA4913">
      <w:pPr>
        <w:rPr>
          <w:rFonts w:ascii="GHEA Grapalat" w:hAnsi="GHEA Grapalat" w:cs="Sylfaen"/>
          <w:sz w:val="22"/>
          <w:lang w:val="hy-AM"/>
        </w:rPr>
      </w:pPr>
    </w:p>
    <w:p w14:paraId="486D3B7F" w14:textId="77777777" w:rsidR="00BA4913" w:rsidRDefault="00BA4913" w:rsidP="00BA4913">
      <w:pPr>
        <w:rPr>
          <w:rFonts w:ascii="GHEA Grapalat" w:hAnsi="GHEA Grapalat" w:cs="Sylfaen"/>
          <w:sz w:val="22"/>
          <w:lang w:val="hy-AM"/>
        </w:rPr>
      </w:pPr>
    </w:p>
    <w:p w14:paraId="2190533A" w14:textId="77777777" w:rsidR="00BA4913" w:rsidRDefault="00BA4913" w:rsidP="00BA4913">
      <w:pPr>
        <w:rPr>
          <w:rFonts w:ascii="GHEA Grapalat" w:hAnsi="GHEA Grapalat" w:cs="Sylfaen"/>
          <w:sz w:val="22"/>
          <w:lang w:val="hy-AM"/>
        </w:rPr>
      </w:pPr>
    </w:p>
    <w:p w14:paraId="38D5949D" w14:textId="77777777" w:rsidR="00BA4913" w:rsidRDefault="00BA4913" w:rsidP="00BA4913">
      <w:pPr>
        <w:rPr>
          <w:rFonts w:ascii="GHEA Grapalat" w:hAnsi="GHEA Grapalat" w:cs="Sylfaen"/>
          <w:sz w:val="22"/>
          <w:lang w:val="hy-AM"/>
        </w:rPr>
      </w:pPr>
    </w:p>
    <w:p w14:paraId="74B31BE1" w14:textId="77777777" w:rsidR="00BA4913" w:rsidRDefault="00BA4913" w:rsidP="00BA4913">
      <w:pPr>
        <w:rPr>
          <w:rFonts w:ascii="GHEA Grapalat" w:hAnsi="GHEA Grapalat" w:cs="Sylfaen"/>
          <w:sz w:val="22"/>
          <w:lang w:val="hy-AM"/>
        </w:rPr>
      </w:pPr>
    </w:p>
    <w:p w14:paraId="16418692" w14:textId="77777777" w:rsidR="00BA4913" w:rsidRDefault="00BA4913" w:rsidP="00BA4913">
      <w:pPr>
        <w:rPr>
          <w:rFonts w:ascii="GHEA Grapalat" w:hAnsi="GHEA Grapalat" w:cs="Sylfaen"/>
          <w:sz w:val="22"/>
          <w:lang w:val="hy-AM"/>
        </w:rPr>
      </w:pPr>
    </w:p>
    <w:p w14:paraId="6AD43E04" w14:textId="77777777" w:rsidR="00BA4913" w:rsidRDefault="00BA4913" w:rsidP="00BA4913">
      <w:pPr>
        <w:rPr>
          <w:rFonts w:ascii="GHEA Grapalat" w:hAnsi="GHEA Grapalat" w:cs="Sylfaen"/>
          <w:sz w:val="22"/>
          <w:lang w:val="hy-AM"/>
        </w:rPr>
      </w:pPr>
    </w:p>
    <w:p w14:paraId="6B5C1B62" w14:textId="77777777" w:rsidR="00BA4913" w:rsidRDefault="00BA4913" w:rsidP="00BA4913">
      <w:pPr>
        <w:rPr>
          <w:rFonts w:ascii="GHEA Grapalat" w:hAnsi="GHEA Grapalat" w:cs="Sylfaen"/>
          <w:sz w:val="22"/>
          <w:lang w:val="hy-AM"/>
        </w:rPr>
      </w:pPr>
    </w:p>
    <w:p w14:paraId="47936939" w14:textId="77777777" w:rsidR="00326110" w:rsidRDefault="00326110" w:rsidP="00BA4913">
      <w:pPr>
        <w:rPr>
          <w:rFonts w:ascii="GHEA Grapalat" w:hAnsi="GHEA Grapalat" w:cs="Sylfaen"/>
          <w:sz w:val="22"/>
          <w:lang w:val="hy-AM"/>
        </w:rPr>
      </w:pPr>
    </w:p>
    <w:p w14:paraId="7D389BD3" w14:textId="77777777" w:rsidR="00BA4913" w:rsidRDefault="00BA4913" w:rsidP="00BA4913">
      <w:pPr>
        <w:rPr>
          <w:rFonts w:ascii="GHEA Grapalat" w:hAnsi="GHEA Grapalat" w:cs="Sylfaen"/>
          <w:sz w:val="22"/>
          <w:lang w:val="hy-AM"/>
        </w:rPr>
      </w:pPr>
    </w:p>
    <w:p w14:paraId="7FBEF1F9" w14:textId="77777777" w:rsidR="00BA4913" w:rsidRPr="00794837" w:rsidRDefault="00BA4913" w:rsidP="00BA4913">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BA4913" w:rsidRPr="00794837" w14:paraId="06E37CA1" w14:textId="77777777" w:rsidTr="00BB2EC8">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5B55D544" w14:textId="77777777" w:rsidR="00BA4913" w:rsidRPr="00794837" w:rsidRDefault="00BA4913" w:rsidP="00BB2EC8">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BA4913" w:rsidRPr="00794837" w14:paraId="4F34EB15" w14:textId="77777777" w:rsidTr="00BB2EC8">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6030E7AE" w14:textId="77777777" w:rsidR="00BA4913" w:rsidRPr="00794837" w:rsidRDefault="00BA4913" w:rsidP="00BB2EC8">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BA4913" w:rsidRPr="00794837" w14:paraId="6663D84F" w14:textId="77777777" w:rsidTr="00BB2EC8">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3C2B5B8C" w14:textId="77777777" w:rsidR="00BA4913" w:rsidRPr="00794837" w:rsidRDefault="00BA4913" w:rsidP="00BB2EC8">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BA4913" w:rsidRPr="00794837" w14:paraId="611B9C09" w14:textId="77777777" w:rsidTr="00BB2EC8">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1F6E2F5C"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BA4913" w:rsidRPr="00794837" w14:paraId="10DE58C0" w14:textId="77777777" w:rsidTr="00BB2EC8">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7B3DE746"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BA4913" w:rsidRPr="00794837" w14:paraId="30457D1F" w14:textId="77777777" w:rsidTr="00BB2EC8">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3CFF7C04"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BA4913" w:rsidRPr="00794837" w14:paraId="7D5ADEEE" w14:textId="77777777" w:rsidTr="00BB2EC8">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74DDD5AA"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BA4913" w:rsidRPr="00794837" w14:paraId="55F0024D" w14:textId="77777777" w:rsidTr="00BB2EC8">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22273A30"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972E4A" w:rsidRPr="00794837" w14:paraId="3CED0BFB" w14:textId="77777777" w:rsidTr="00BB2EC8">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73952D05" w14:textId="57BAB004" w:rsidR="00972E4A" w:rsidRPr="005F19D1" w:rsidRDefault="00972E4A" w:rsidP="00972E4A">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5F19D1">
              <w:rPr>
                <w:rFonts w:ascii="GHEA Grapalat" w:hAnsi="GHEA Grapalat"/>
                <w:sz w:val="22"/>
              </w:rPr>
              <w:t xml:space="preserve"> </w:t>
            </w:r>
            <w:r w:rsidRPr="00972E4A">
              <w:rPr>
                <w:rFonts w:ascii="GHEA Grapalat" w:hAnsi="GHEA Grapalat"/>
                <w:sz w:val="22"/>
              </w:rPr>
              <w:t xml:space="preserve"> </w:t>
            </w:r>
            <w:r w:rsidR="006231C5">
              <w:rPr>
                <w:rFonts w:ascii="GHEA Grapalat" w:hAnsi="GHEA Grapalat"/>
                <w:sz w:val="22"/>
              </w:rPr>
              <w:t xml:space="preserve">«Дом-музей Хачатура Абовяна” ГНКО </w:t>
            </w:r>
            <w:r w:rsidRPr="00972E4A">
              <w:rPr>
                <w:rFonts w:ascii="GHEA Grapalat" w:hAnsi="GHEA Grapalat"/>
                <w:sz w:val="22"/>
              </w:rPr>
              <w:t xml:space="preserve"> </w:t>
            </w:r>
          </w:p>
        </w:tc>
      </w:tr>
      <w:tr w:rsidR="00972E4A" w:rsidRPr="00794837" w14:paraId="0757C9B3" w14:textId="77777777" w:rsidTr="00BB2EC8">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6CF17D10" w14:textId="3E9E6817" w:rsidR="00972E4A" w:rsidRPr="00E423B9" w:rsidRDefault="00972E4A" w:rsidP="00972E4A">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B5CCB" w:rsidRPr="00794837" w14:paraId="6010ACC7" w14:textId="77777777" w:rsidTr="00BB2EC8">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4DE1874E" w14:textId="594FC011" w:rsidR="001B5CCB" w:rsidRPr="004711AD" w:rsidRDefault="001B5CCB" w:rsidP="001B5CCB">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sidRPr="00972E4A">
              <w:rPr>
                <w:rFonts w:ascii="GHEA Grapalat" w:hAnsi="GHEA Grapalat"/>
                <w:sz w:val="22"/>
              </w:rPr>
              <w:t xml:space="preserve"> </w:t>
            </w:r>
            <w:r w:rsidR="007E0175">
              <w:rPr>
                <w:rFonts w:ascii="GHEA Grapalat" w:hAnsi="GHEA Grapalat"/>
                <w:color w:val="222222"/>
                <w:sz w:val="20"/>
                <w:szCs w:val="20"/>
                <w:shd w:val="clear" w:color="auto" w:fill="FFFFFF"/>
              </w:rPr>
              <w:t>00805568</w:t>
            </w:r>
          </w:p>
        </w:tc>
      </w:tr>
      <w:tr w:rsidR="001B5CCB" w:rsidRPr="00794837" w14:paraId="5F3331C3" w14:textId="77777777" w:rsidTr="00BB2EC8">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7AC12847" w14:textId="75CE21F9" w:rsidR="001B5CCB" w:rsidRPr="005F19D1" w:rsidRDefault="001B5CCB" w:rsidP="001B5CCB">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5F19D1">
              <w:rPr>
                <w:rFonts w:ascii="GHEA Grapalat" w:hAnsi="GHEA Grapalat"/>
                <w:sz w:val="22"/>
              </w:rPr>
              <w:t xml:space="preserve"> </w:t>
            </w:r>
            <w:r w:rsidRPr="00972E4A">
              <w:rPr>
                <w:rFonts w:ascii="GHEA Grapalat" w:hAnsi="GHEA Grapalat"/>
                <w:sz w:val="22"/>
              </w:rPr>
              <w:t>Оперативный департамент Министерства финансов Республики Армения</w:t>
            </w:r>
          </w:p>
        </w:tc>
      </w:tr>
      <w:tr w:rsidR="001B5CCB" w:rsidRPr="00794837" w14:paraId="55EC34AB" w14:textId="77777777" w:rsidTr="00BB2EC8">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4A08FD5A" w14:textId="27B5A73F" w:rsidR="001B5CCB" w:rsidRPr="00156025" w:rsidRDefault="001B5CCB" w:rsidP="001B5CCB">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r w:rsidRPr="00F801DA">
              <w:rPr>
                <w:rFonts w:ascii="GHEA Grapalat" w:hAnsi="GHEA Grapalat"/>
                <w:sz w:val="22"/>
              </w:rPr>
              <w:t>сч</w:t>
            </w:r>
            <w:proofErr w:type="spellEnd"/>
            <w:r w:rsidRPr="00F801DA">
              <w:rPr>
                <w:rFonts w:ascii="GHEA Grapalat" w:hAnsi="GHEA Grapalat"/>
                <w:sz w:val="22"/>
              </w:rPr>
              <w:t>.№)</w:t>
            </w:r>
            <w:r w:rsidRPr="00972E4A">
              <w:rPr>
                <w:rFonts w:ascii="GHEA Grapalat" w:hAnsi="GHEA Grapalat"/>
                <w:sz w:val="22"/>
              </w:rPr>
              <w:t xml:space="preserve"> </w:t>
            </w:r>
            <w:r w:rsidR="007E0175">
              <w:rPr>
                <w:rFonts w:ascii="GHEA Grapalat" w:hAnsi="GHEA Grapalat"/>
                <w:color w:val="222222"/>
                <w:sz w:val="20"/>
                <w:szCs w:val="20"/>
                <w:shd w:val="clear" w:color="auto" w:fill="FFFFFF"/>
              </w:rPr>
              <w:t>900018001884</w:t>
            </w:r>
          </w:p>
        </w:tc>
      </w:tr>
      <w:tr w:rsidR="00BA4913" w:rsidRPr="00794837" w14:paraId="558F9A4B" w14:textId="77777777" w:rsidTr="00BB2EC8">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61AD6F31"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BA4913" w:rsidRPr="00794837" w14:paraId="204A500B" w14:textId="77777777" w:rsidTr="00BB2EC8">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011F13E1"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BA4913" w:rsidRPr="00794837" w14:paraId="7AF0C1BA" w14:textId="77777777" w:rsidTr="00BB2EC8">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5DED7D67"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BA4913" w:rsidRPr="00794837" w14:paraId="4D743755" w14:textId="77777777" w:rsidTr="00BB2EC8">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0144F4E9" w14:textId="77777777" w:rsidR="00BA4913" w:rsidRPr="00794837" w:rsidRDefault="00BA4913" w:rsidP="00BB2EC8">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5F19D1">
              <w:rPr>
                <w:rFonts w:ascii="GHEA Grapalat" w:hAnsi="GHEA Grapalat"/>
                <w:b/>
                <w:sz w:val="22"/>
              </w:rPr>
              <w:t>для обеспечения исполнения договора</w:t>
            </w:r>
          </w:p>
        </w:tc>
      </w:tr>
      <w:tr w:rsidR="00BA4913" w:rsidRPr="00794837" w14:paraId="6372D56C" w14:textId="77777777" w:rsidTr="00BB2EC8">
        <w:trPr>
          <w:trHeight w:val="424"/>
        </w:trPr>
        <w:tc>
          <w:tcPr>
            <w:tcW w:w="10260" w:type="dxa"/>
            <w:gridSpan w:val="2"/>
            <w:tcBorders>
              <w:top w:val="single" w:sz="4" w:space="0" w:color="auto"/>
              <w:left w:val="single" w:sz="4" w:space="0" w:color="auto"/>
              <w:right w:val="single" w:sz="4" w:space="0" w:color="000000"/>
            </w:tcBorders>
            <w:noWrap/>
            <w:vAlign w:val="bottom"/>
          </w:tcPr>
          <w:p w14:paraId="7E7B838E"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A4913" w:rsidRPr="00794837" w14:paraId="0BDAA6E3" w14:textId="77777777" w:rsidTr="00BB2EC8">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47726D5F" w14:textId="77777777" w:rsidR="00BA4913" w:rsidRPr="00794837" w:rsidRDefault="00BA4913" w:rsidP="00BB2EC8">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BA4913" w:rsidRPr="00794837" w14:paraId="010EEEE6" w14:textId="77777777" w:rsidTr="00BB2EC8">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14:paraId="5E410FFB" w14:textId="77777777" w:rsidR="00BA4913" w:rsidRPr="00794837" w:rsidRDefault="00BA4913" w:rsidP="00BB2EC8">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BA4913" w:rsidRPr="00794837" w14:paraId="720BA865" w14:textId="77777777" w:rsidTr="00BB2EC8">
        <w:trPr>
          <w:trHeight w:val="2194"/>
        </w:trPr>
        <w:tc>
          <w:tcPr>
            <w:tcW w:w="5616" w:type="dxa"/>
            <w:tcBorders>
              <w:top w:val="nil"/>
              <w:left w:val="single" w:sz="4" w:space="0" w:color="auto"/>
              <w:bottom w:val="single" w:sz="4" w:space="0" w:color="auto"/>
              <w:right w:val="single" w:sz="4" w:space="0" w:color="auto"/>
            </w:tcBorders>
            <w:noWrap/>
            <w:vAlign w:val="bottom"/>
          </w:tcPr>
          <w:p w14:paraId="34EF9172" w14:textId="77777777" w:rsidR="00BA4913" w:rsidRPr="00794837" w:rsidRDefault="00BA4913" w:rsidP="00BB2EC8">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14:paraId="65AB9C7A" w14:textId="77777777" w:rsidR="00BA4913" w:rsidRPr="00794837" w:rsidRDefault="00BA4913" w:rsidP="00BB2EC8">
            <w:pPr>
              <w:widowControl w:val="0"/>
              <w:rPr>
                <w:rFonts w:ascii="GHEA Grapalat" w:hAnsi="GHEA Grapalat" w:cs="Sylfaen"/>
                <w:sz w:val="22"/>
              </w:rPr>
            </w:pPr>
          </w:p>
          <w:p w14:paraId="039EE667" w14:textId="77777777" w:rsidR="00BA4913" w:rsidRPr="00794837" w:rsidRDefault="00BA4913" w:rsidP="00BB2EC8">
            <w:pPr>
              <w:widowControl w:val="0"/>
              <w:jc w:val="right"/>
              <w:rPr>
                <w:rFonts w:ascii="GHEA Grapalat" w:hAnsi="GHEA Grapalat" w:cs="Tahoma"/>
                <w:sz w:val="22"/>
              </w:rPr>
            </w:pPr>
            <w:r w:rsidRPr="00794837">
              <w:rPr>
                <w:rFonts w:ascii="GHEA Grapalat" w:hAnsi="GHEA Grapalat"/>
                <w:sz w:val="22"/>
              </w:rPr>
              <w:t>/____________________/</w:t>
            </w:r>
          </w:p>
          <w:p w14:paraId="01F9B2C5" w14:textId="77777777" w:rsidR="00BA4913" w:rsidRPr="00794837" w:rsidRDefault="00BA4913" w:rsidP="00BB2EC8">
            <w:pPr>
              <w:widowControl w:val="0"/>
              <w:rPr>
                <w:rFonts w:ascii="GHEA Grapalat" w:hAnsi="GHEA Grapalat" w:cs="Sylfaen"/>
                <w:sz w:val="22"/>
              </w:rPr>
            </w:pPr>
          </w:p>
          <w:p w14:paraId="634BEFA1"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/____________________/</w:t>
            </w:r>
          </w:p>
          <w:p w14:paraId="7334D8F1" w14:textId="77777777" w:rsidR="00BA4913" w:rsidRPr="00794837" w:rsidRDefault="00BA4913" w:rsidP="00BB2EC8">
            <w:pPr>
              <w:widowControl w:val="0"/>
              <w:rPr>
                <w:rFonts w:ascii="GHEA Grapalat" w:hAnsi="GHEA Grapalat" w:cs="Sylfaen"/>
                <w:sz w:val="22"/>
              </w:rPr>
            </w:pPr>
          </w:p>
          <w:p w14:paraId="4D738425" w14:textId="77777777" w:rsidR="00BA4913" w:rsidRPr="00794837" w:rsidRDefault="00BA4913" w:rsidP="00BB2EC8">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14:paraId="63A15D2D" w14:textId="77777777" w:rsidR="00BA4913" w:rsidRPr="00794837" w:rsidRDefault="00BA4913" w:rsidP="00BB2EC8">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14:paraId="40806A1A" w14:textId="77777777" w:rsidR="00BA4913" w:rsidRPr="00794837" w:rsidRDefault="00BA4913" w:rsidP="00BB2EC8">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14:paraId="197350B9" w14:textId="77777777" w:rsidR="00BA4913" w:rsidRPr="00794837" w:rsidRDefault="00BA4913" w:rsidP="00BB2EC8">
            <w:pPr>
              <w:widowControl w:val="0"/>
              <w:rPr>
                <w:rFonts w:ascii="GHEA Grapalat" w:hAnsi="GHEA Grapalat" w:cs="Sylfaen"/>
                <w:sz w:val="22"/>
              </w:rPr>
            </w:pPr>
          </w:p>
          <w:p w14:paraId="77EC848C"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/____________________/</w:t>
            </w:r>
          </w:p>
          <w:p w14:paraId="47A5E9AB" w14:textId="77777777" w:rsidR="00BA4913" w:rsidRPr="00794837" w:rsidRDefault="00BA4913" w:rsidP="00BB2EC8">
            <w:pPr>
              <w:widowControl w:val="0"/>
              <w:jc w:val="right"/>
              <w:rPr>
                <w:rFonts w:ascii="GHEA Grapalat" w:hAnsi="GHEA Grapalat" w:cs="Tahoma"/>
                <w:sz w:val="22"/>
              </w:rPr>
            </w:pPr>
          </w:p>
          <w:p w14:paraId="430213DF"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/____________________/</w:t>
            </w:r>
          </w:p>
          <w:p w14:paraId="41C1282E" w14:textId="77777777" w:rsidR="00BA4913" w:rsidRPr="00794837" w:rsidRDefault="00BA4913" w:rsidP="00BB2EC8">
            <w:pPr>
              <w:widowControl w:val="0"/>
              <w:rPr>
                <w:rFonts w:ascii="GHEA Grapalat" w:hAnsi="GHEA Grapalat" w:cs="Sylfaen"/>
                <w:sz w:val="22"/>
              </w:rPr>
            </w:pPr>
          </w:p>
          <w:p w14:paraId="2A2F4235" w14:textId="77777777" w:rsidR="00BA4913" w:rsidRPr="00794837" w:rsidRDefault="00BA4913" w:rsidP="00BB2EC8">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BA4913" w:rsidRPr="00794837" w14:paraId="6D8CFBC7" w14:textId="77777777" w:rsidTr="00BB2EC8">
        <w:trPr>
          <w:trHeight w:val="1259"/>
        </w:trPr>
        <w:tc>
          <w:tcPr>
            <w:tcW w:w="5616" w:type="dxa"/>
            <w:tcBorders>
              <w:top w:val="single" w:sz="4" w:space="0" w:color="auto"/>
              <w:left w:val="single" w:sz="4" w:space="0" w:color="auto"/>
              <w:right w:val="single" w:sz="4" w:space="0" w:color="auto"/>
            </w:tcBorders>
            <w:noWrap/>
            <w:vAlign w:val="bottom"/>
          </w:tcPr>
          <w:p w14:paraId="44480CEC" w14:textId="77777777" w:rsidR="00BA4913" w:rsidRPr="00794837" w:rsidRDefault="00BA4913" w:rsidP="00BB2EC8">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14:paraId="1B2498AC" w14:textId="77777777" w:rsidR="00BA4913" w:rsidRPr="00794837" w:rsidRDefault="00BA4913" w:rsidP="00BB2EC8">
            <w:pPr>
              <w:widowControl w:val="0"/>
              <w:rPr>
                <w:rFonts w:ascii="GHEA Grapalat" w:hAnsi="GHEA Grapalat"/>
                <w:sz w:val="22"/>
              </w:rPr>
            </w:pPr>
          </w:p>
          <w:p w14:paraId="6601B747" w14:textId="77777777" w:rsidR="00BA4913" w:rsidRPr="00794837" w:rsidRDefault="00BA4913" w:rsidP="00BB2EC8">
            <w:pPr>
              <w:widowControl w:val="0"/>
              <w:jc w:val="right"/>
              <w:rPr>
                <w:rFonts w:ascii="GHEA Grapalat" w:hAnsi="GHEA Grapalat" w:cs="Tahoma"/>
                <w:sz w:val="22"/>
              </w:rPr>
            </w:pPr>
            <w:r w:rsidRPr="00794837">
              <w:rPr>
                <w:rFonts w:ascii="GHEA Grapalat" w:hAnsi="GHEA Grapalat"/>
                <w:sz w:val="22"/>
              </w:rPr>
              <w:t>/____________________/</w:t>
            </w:r>
          </w:p>
          <w:p w14:paraId="6AE112DB" w14:textId="77777777" w:rsidR="00BA4913" w:rsidRPr="00794837" w:rsidRDefault="00BA4913" w:rsidP="00BB2EC8">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14:paraId="579D4342" w14:textId="77777777" w:rsidR="00BA4913" w:rsidRPr="00794837" w:rsidRDefault="00BA4913" w:rsidP="00BB2EC8">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14:paraId="472A23CD" w14:textId="77777777" w:rsidR="00BA4913" w:rsidRPr="00794837" w:rsidRDefault="00BA4913" w:rsidP="00BB2EC8">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14:paraId="36AC4DBC" w14:textId="77777777" w:rsidR="00BA4913" w:rsidRPr="00794837" w:rsidRDefault="00BA4913" w:rsidP="00BB2EC8">
            <w:pPr>
              <w:widowControl w:val="0"/>
              <w:rPr>
                <w:rFonts w:ascii="GHEA Grapalat" w:hAnsi="GHEA Grapalat" w:cs="Tahoma"/>
                <w:sz w:val="22"/>
              </w:rPr>
            </w:pPr>
          </w:p>
          <w:p w14:paraId="0B2EEC1C" w14:textId="77777777" w:rsidR="00BA4913" w:rsidRPr="00794837" w:rsidRDefault="00BA4913" w:rsidP="00BB2EC8">
            <w:pPr>
              <w:widowControl w:val="0"/>
              <w:jc w:val="right"/>
              <w:rPr>
                <w:rFonts w:ascii="GHEA Grapalat" w:hAnsi="GHEA Grapalat" w:cs="Tahoma"/>
                <w:sz w:val="22"/>
              </w:rPr>
            </w:pPr>
            <w:r w:rsidRPr="00794837">
              <w:rPr>
                <w:rFonts w:ascii="GHEA Grapalat" w:hAnsi="GHEA Grapalat"/>
                <w:sz w:val="22"/>
              </w:rPr>
              <w:t>/____________________/</w:t>
            </w:r>
          </w:p>
          <w:p w14:paraId="2224943D" w14:textId="77777777" w:rsidR="00BA4913" w:rsidRPr="00794837" w:rsidRDefault="00BA4913" w:rsidP="00BB2EC8">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14:paraId="7057A620" w14:textId="77777777" w:rsidR="00BA4913" w:rsidRPr="00794837" w:rsidRDefault="00BA4913" w:rsidP="00BB2EC8">
            <w:pPr>
              <w:widowControl w:val="0"/>
              <w:rPr>
                <w:rFonts w:ascii="GHEA Grapalat" w:hAnsi="GHEA Grapalat" w:cs="Arial"/>
                <w:sz w:val="22"/>
              </w:rPr>
            </w:pPr>
          </w:p>
        </w:tc>
      </w:tr>
      <w:tr w:rsidR="00BA4913" w:rsidRPr="00794837" w14:paraId="6A7D9CEC" w14:textId="77777777" w:rsidTr="00BB2EC8">
        <w:trPr>
          <w:trHeight w:val="80"/>
        </w:trPr>
        <w:tc>
          <w:tcPr>
            <w:tcW w:w="5616" w:type="dxa"/>
            <w:tcBorders>
              <w:top w:val="nil"/>
              <w:left w:val="single" w:sz="4" w:space="0" w:color="auto"/>
              <w:bottom w:val="single" w:sz="4" w:space="0" w:color="auto"/>
              <w:right w:val="single" w:sz="4" w:space="0" w:color="auto"/>
            </w:tcBorders>
            <w:noWrap/>
            <w:vAlign w:val="bottom"/>
          </w:tcPr>
          <w:p w14:paraId="54A3FFB2" w14:textId="77777777" w:rsidR="00BA4913" w:rsidRPr="00794837" w:rsidRDefault="00BA4913" w:rsidP="00BB2EC8">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14:paraId="329539FD" w14:textId="77777777" w:rsidR="00BA4913" w:rsidRPr="00794837" w:rsidRDefault="00BA4913" w:rsidP="00BB2EC8">
            <w:pPr>
              <w:widowControl w:val="0"/>
              <w:rPr>
                <w:rFonts w:ascii="GHEA Grapalat" w:hAnsi="GHEA Grapalat" w:cs="Sylfaen"/>
                <w:sz w:val="22"/>
              </w:rPr>
            </w:pPr>
          </w:p>
          <w:p w14:paraId="21DE6F16" w14:textId="77777777" w:rsidR="00BA4913" w:rsidRPr="00794837" w:rsidRDefault="00BA4913" w:rsidP="00BB2EC8">
            <w:pPr>
              <w:widowControl w:val="0"/>
              <w:ind w:right="155"/>
              <w:jc w:val="right"/>
              <w:rPr>
                <w:rFonts w:ascii="GHEA Grapalat" w:hAnsi="GHEA Grapalat" w:cs="Sylfaen"/>
                <w:sz w:val="22"/>
                <w:lang w:val="en-US"/>
              </w:rPr>
            </w:pPr>
            <w:r w:rsidRPr="00794837">
              <w:rPr>
                <w:rFonts w:ascii="GHEA Grapalat" w:hAnsi="GHEA Grapalat"/>
                <w:sz w:val="22"/>
              </w:rPr>
              <w:lastRenderedPageBreak/>
              <w:t xml:space="preserve">24.в"___" ___ 20___ г. </w:t>
            </w:r>
          </w:p>
        </w:tc>
        <w:tc>
          <w:tcPr>
            <w:tcW w:w="4644" w:type="dxa"/>
            <w:tcBorders>
              <w:top w:val="nil"/>
              <w:left w:val="nil"/>
              <w:bottom w:val="single" w:sz="4" w:space="0" w:color="auto"/>
              <w:right w:val="single" w:sz="4" w:space="0" w:color="auto"/>
            </w:tcBorders>
            <w:noWrap/>
            <w:vAlign w:val="bottom"/>
          </w:tcPr>
          <w:p w14:paraId="6D58601A" w14:textId="77777777" w:rsidR="00BA4913" w:rsidRPr="00794837" w:rsidRDefault="00BA4913" w:rsidP="00BB2EC8">
            <w:pPr>
              <w:widowControl w:val="0"/>
              <w:tabs>
                <w:tab w:val="left" w:pos="4554"/>
              </w:tabs>
              <w:rPr>
                <w:rFonts w:ascii="GHEA Grapalat" w:hAnsi="GHEA Grapalat" w:cs="Sylfaen"/>
                <w:sz w:val="22"/>
              </w:rPr>
            </w:pPr>
            <w:r w:rsidRPr="00794837">
              <w:rPr>
                <w:rFonts w:ascii="GHEA Grapalat" w:hAnsi="GHEA Grapalat"/>
                <w:sz w:val="22"/>
              </w:rPr>
              <w:lastRenderedPageBreak/>
              <w:t>23.б.</w:t>
            </w:r>
            <w:r w:rsidRPr="00794837">
              <w:rPr>
                <w:rFonts w:ascii="GHEA Grapalat" w:hAnsi="GHEA Grapalat"/>
                <w:sz w:val="22"/>
              </w:rPr>
              <w:tab/>
            </w:r>
            <w:r w:rsidRPr="00794837">
              <w:rPr>
                <w:rFonts w:ascii="GHEA Grapalat" w:hAnsi="GHEA Grapalat"/>
                <w:sz w:val="22"/>
              </w:rPr>
              <w:lastRenderedPageBreak/>
              <w:t>М. П.</w:t>
            </w:r>
          </w:p>
          <w:p w14:paraId="726BBFBA" w14:textId="77777777" w:rsidR="00BA4913" w:rsidRPr="00794837" w:rsidRDefault="00BA4913" w:rsidP="00BB2EC8">
            <w:pPr>
              <w:widowControl w:val="0"/>
              <w:rPr>
                <w:rFonts w:ascii="GHEA Grapalat" w:hAnsi="GHEA Grapalat"/>
                <w:sz w:val="22"/>
              </w:rPr>
            </w:pPr>
          </w:p>
          <w:p w14:paraId="2AA72D32" w14:textId="77777777" w:rsidR="00BA4913" w:rsidRPr="00794837" w:rsidRDefault="00BA4913" w:rsidP="00BB2EC8">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14:paraId="6FF9E7B1" w14:textId="77777777" w:rsidR="00BA4913" w:rsidRPr="00794837" w:rsidRDefault="00BA4913" w:rsidP="00BA4913">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13A68F6" w14:textId="77777777" w:rsidR="00BA4913" w:rsidRPr="00794837" w:rsidRDefault="00BA4913" w:rsidP="00BA4913">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427"/>
      </w:tblGrid>
      <w:tr w:rsidR="00BA4913" w:rsidRPr="00794837" w14:paraId="2DE55C85" w14:textId="77777777" w:rsidTr="003F6D8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9825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6B6AA07E"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9BEDE4"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14:paraId="1D02483B"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99B168"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14:paraId="5237E8E7"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427" w:type="dxa"/>
            <w:tcBorders>
              <w:top w:val="single" w:sz="4" w:space="0" w:color="auto"/>
              <w:left w:val="single" w:sz="4" w:space="0" w:color="auto"/>
              <w:bottom w:val="single" w:sz="4" w:space="0" w:color="auto"/>
              <w:right w:val="single" w:sz="4" w:space="0" w:color="auto"/>
            </w:tcBorders>
          </w:tcPr>
          <w:p w14:paraId="45EEC527"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Сторона,</w:t>
            </w:r>
          </w:p>
          <w:p w14:paraId="740E3DD6"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14:paraId="61671E52"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14:paraId="4C031910"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A4913" w:rsidRPr="00794837" w14:paraId="0645CCC7" w14:textId="77777777" w:rsidTr="003F6D8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2EC2"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54DDBD83"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14:paraId="59BC4027"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14:paraId="25F5F1C9"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4</w:t>
            </w:r>
          </w:p>
        </w:tc>
        <w:tc>
          <w:tcPr>
            <w:tcW w:w="2427" w:type="dxa"/>
            <w:tcBorders>
              <w:top w:val="single" w:sz="4" w:space="0" w:color="auto"/>
              <w:left w:val="single" w:sz="4" w:space="0" w:color="auto"/>
              <w:bottom w:val="single" w:sz="4" w:space="0" w:color="auto"/>
              <w:right w:val="single" w:sz="4" w:space="0" w:color="auto"/>
            </w:tcBorders>
          </w:tcPr>
          <w:p w14:paraId="674968C9" w14:textId="77777777" w:rsidR="00BA4913" w:rsidRPr="00794837" w:rsidRDefault="00BA4913" w:rsidP="00BB2EC8">
            <w:pPr>
              <w:widowControl w:val="0"/>
              <w:jc w:val="center"/>
              <w:rPr>
                <w:rFonts w:ascii="GHEA Grapalat" w:hAnsi="GHEA Grapalat"/>
                <w:b/>
                <w:sz w:val="16"/>
                <w:szCs w:val="18"/>
              </w:rPr>
            </w:pPr>
            <w:r w:rsidRPr="00794837">
              <w:rPr>
                <w:rFonts w:ascii="GHEA Grapalat" w:hAnsi="GHEA Grapalat"/>
                <w:b/>
                <w:sz w:val="16"/>
                <w:szCs w:val="18"/>
              </w:rPr>
              <w:t>5</w:t>
            </w:r>
          </w:p>
        </w:tc>
      </w:tr>
      <w:tr w:rsidR="00BA4913" w:rsidRPr="00794837" w14:paraId="57CB602E"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D950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6FDB2A3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EFB02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50A0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4E9F7EA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A4913" w:rsidRPr="00794837" w14:paraId="624CE9AF"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59A6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13724003" w14:textId="77777777" w:rsidR="00BA4913" w:rsidRPr="00794837" w:rsidRDefault="00BA4913" w:rsidP="00BB2EC8">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0E629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9413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7277358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A4913" w:rsidRPr="00794837" w14:paraId="01753203"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DCB9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15686B13" w14:textId="77777777" w:rsidR="00BA4913" w:rsidRPr="00794837" w:rsidRDefault="00BA4913" w:rsidP="00BB2EC8">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E07E1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2D9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1171E1B4" w14:textId="77777777" w:rsidR="00BA4913" w:rsidRPr="00794837" w:rsidRDefault="00BA4913" w:rsidP="00BB2EC8">
            <w:pPr>
              <w:widowControl w:val="0"/>
              <w:jc w:val="center"/>
              <w:rPr>
                <w:rFonts w:ascii="GHEA Grapalat" w:hAnsi="GHEA Grapalat"/>
                <w:sz w:val="16"/>
                <w:szCs w:val="18"/>
              </w:rPr>
            </w:pPr>
          </w:p>
        </w:tc>
        <w:tc>
          <w:tcPr>
            <w:tcW w:w="2427" w:type="dxa"/>
            <w:tcBorders>
              <w:top w:val="single" w:sz="4" w:space="0" w:color="auto"/>
              <w:left w:val="single" w:sz="4" w:space="0" w:color="auto"/>
              <w:bottom w:val="single" w:sz="4" w:space="0" w:color="auto"/>
              <w:right w:val="single" w:sz="4" w:space="0" w:color="auto"/>
            </w:tcBorders>
          </w:tcPr>
          <w:p w14:paraId="58EC6F4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A4913" w:rsidRPr="00794837" w14:paraId="1975759A"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C5A4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5CF14B89" w14:textId="77777777" w:rsidR="00BA4913" w:rsidRPr="00794837" w:rsidRDefault="00BA4913" w:rsidP="00BB2EC8">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FEBAD0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590CF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1653B83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427" w:type="dxa"/>
            <w:tcBorders>
              <w:top w:val="single" w:sz="4" w:space="0" w:color="auto"/>
              <w:left w:val="single" w:sz="4" w:space="0" w:color="auto"/>
              <w:bottom w:val="single" w:sz="4" w:space="0" w:color="auto"/>
              <w:right w:val="single" w:sz="4" w:space="0" w:color="auto"/>
            </w:tcBorders>
          </w:tcPr>
          <w:p w14:paraId="24CE4D3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030BDC8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D4C0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46CA22B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3A2006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0F7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427" w:type="dxa"/>
            <w:tcBorders>
              <w:top w:val="single" w:sz="4" w:space="0" w:color="auto"/>
              <w:left w:val="single" w:sz="4" w:space="0" w:color="auto"/>
              <w:bottom w:val="single" w:sz="4" w:space="0" w:color="auto"/>
              <w:right w:val="single" w:sz="4" w:space="0" w:color="auto"/>
            </w:tcBorders>
          </w:tcPr>
          <w:p w14:paraId="0918449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0E021D09"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16E23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DF0DE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C979DB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8A807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7F6F799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427" w:type="dxa"/>
            <w:tcBorders>
              <w:top w:val="single" w:sz="4" w:space="0" w:color="auto"/>
              <w:left w:val="single" w:sz="4" w:space="0" w:color="auto"/>
              <w:bottom w:val="single" w:sz="4" w:space="0" w:color="auto"/>
              <w:right w:val="single" w:sz="4" w:space="0" w:color="auto"/>
            </w:tcBorders>
          </w:tcPr>
          <w:p w14:paraId="7299B6A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79958E4F"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20A46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3950F8B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262356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7DF1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0F25C55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427" w:type="dxa"/>
            <w:tcBorders>
              <w:top w:val="single" w:sz="4" w:space="0" w:color="auto"/>
              <w:left w:val="single" w:sz="4" w:space="0" w:color="auto"/>
              <w:bottom w:val="single" w:sz="4" w:space="0" w:color="auto"/>
              <w:right w:val="single" w:sz="4" w:space="0" w:color="auto"/>
            </w:tcBorders>
          </w:tcPr>
          <w:p w14:paraId="370FF0C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0F9E2CFC"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1627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73AC1D9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F71A8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127E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732381C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427" w:type="dxa"/>
            <w:tcBorders>
              <w:top w:val="single" w:sz="4" w:space="0" w:color="auto"/>
              <w:left w:val="single" w:sz="4" w:space="0" w:color="auto"/>
              <w:bottom w:val="single" w:sz="4" w:space="0" w:color="auto"/>
              <w:right w:val="single" w:sz="4" w:space="0" w:color="auto"/>
            </w:tcBorders>
          </w:tcPr>
          <w:p w14:paraId="3435D0F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60403E80"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07B3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58F2D0C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3F60A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C50D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6E6553E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427" w:type="dxa"/>
            <w:tcBorders>
              <w:top w:val="single" w:sz="4" w:space="0" w:color="auto"/>
              <w:left w:val="single" w:sz="4" w:space="0" w:color="auto"/>
              <w:bottom w:val="single" w:sz="4" w:space="0" w:color="auto"/>
              <w:right w:val="single" w:sz="4" w:space="0" w:color="auto"/>
            </w:tcBorders>
          </w:tcPr>
          <w:p w14:paraId="4050364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3DF14797"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AB17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7E67949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BD88E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9EA8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18E7D48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427" w:type="dxa"/>
            <w:tcBorders>
              <w:top w:val="single" w:sz="4" w:space="0" w:color="auto"/>
              <w:left w:val="single" w:sz="4" w:space="0" w:color="auto"/>
              <w:bottom w:val="single" w:sz="4" w:space="0" w:color="auto"/>
              <w:right w:val="single" w:sz="4" w:space="0" w:color="auto"/>
            </w:tcBorders>
          </w:tcPr>
          <w:p w14:paraId="10D1067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A4913" w:rsidRPr="00794837" w14:paraId="1A65473C"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42F3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4A4362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BD989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936B1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507F23F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w:t>
            </w:r>
            <w:r w:rsidRPr="00794837">
              <w:rPr>
                <w:rFonts w:ascii="GHEA Grapalat" w:hAnsi="GHEA Grapalat"/>
                <w:sz w:val="16"/>
                <w:szCs w:val="18"/>
              </w:rPr>
              <w:lastRenderedPageBreak/>
              <w:t xml:space="preserve">Республики Армения случаях, когда бенефициар является состоящим на учете налогоплательщиком </w:t>
            </w:r>
          </w:p>
        </w:tc>
        <w:tc>
          <w:tcPr>
            <w:tcW w:w="2427" w:type="dxa"/>
            <w:tcBorders>
              <w:top w:val="single" w:sz="4" w:space="0" w:color="auto"/>
              <w:left w:val="single" w:sz="4" w:space="0" w:color="auto"/>
              <w:bottom w:val="single" w:sz="4" w:space="0" w:color="auto"/>
              <w:right w:val="single" w:sz="4" w:space="0" w:color="auto"/>
            </w:tcBorders>
          </w:tcPr>
          <w:p w14:paraId="3893D52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lastRenderedPageBreak/>
              <w:t>заранее заполняется бенефициаром — по приглашению</w:t>
            </w:r>
          </w:p>
        </w:tc>
      </w:tr>
      <w:tr w:rsidR="00BA4913" w:rsidRPr="00794837" w14:paraId="72ACAF2B"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A8B4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246D413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6C87F9"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A9018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12AC2FA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63D82128"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909D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6C8B7BC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1993F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4DFD3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28F8E1D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427" w:type="dxa"/>
            <w:tcBorders>
              <w:top w:val="single" w:sz="4" w:space="0" w:color="auto"/>
              <w:left w:val="single" w:sz="4" w:space="0" w:color="auto"/>
              <w:bottom w:val="single" w:sz="4" w:space="0" w:color="auto"/>
              <w:right w:val="single" w:sz="4" w:space="0" w:color="auto"/>
            </w:tcBorders>
          </w:tcPr>
          <w:p w14:paraId="6EFC65B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0C42D14D"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CF48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14:paraId="55BE396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AC4A2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4B28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2A6287B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427" w:type="dxa"/>
            <w:tcBorders>
              <w:top w:val="single" w:sz="4" w:space="0" w:color="auto"/>
              <w:left w:val="single" w:sz="4" w:space="0" w:color="auto"/>
              <w:bottom w:val="single" w:sz="4" w:space="0" w:color="auto"/>
              <w:right w:val="single" w:sz="4" w:space="0" w:color="auto"/>
            </w:tcBorders>
          </w:tcPr>
          <w:p w14:paraId="20FC5B2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A4913" w:rsidRPr="00794837" w14:paraId="759FC475"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4256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6EFCB81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030119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ECA3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5B4027B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427" w:type="dxa"/>
            <w:tcBorders>
              <w:top w:val="single" w:sz="4" w:space="0" w:color="auto"/>
              <w:left w:val="single" w:sz="4" w:space="0" w:color="auto"/>
              <w:bottom w:val="single" w:sz="4" w:space="0" w:color="auto"/>
              <w:right w:val="single" w:sz="4" w:space="0" w:color="auto"/>
            </w:tcBorders>
          </w:tcPr>
          <w:p w14:paraId="473FCCC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A4913" w:rsidRPr="00794837" w14:paraId="045B435F"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0B85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06ED850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143A3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9914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427" w:type="dxa"/>
            <w:tcBorders>
              <w:top w:val="single" w:sz="4" w:space="0" w:color="auto"/>
              <w:left w:val="single" w:sz="4" w:space="0" w:color="auto"/>
              <w:bottom w:val="single" w:sz="4" w:space="0" w:color="auto"/>
              <w:right w:val="single" w:sz="4" w:space="0" w:color="auto"/>
            </w:tcBorders>
          </w:tcPr>
          <w:p w14:paraId="6A16B64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A4913" w:rsidRPr="00794837" w14:paraId="1CE6A51E"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343FD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3B8315D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EEAC6E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D834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427" w:type="dxa"/>
            <w:tcBorders>
              <w:top w:val="single" w:sz="4" w:space="0" w:color="auto"/>
              <w:left w:val="single" w:sz="4" w:space="0" w:color="auto"/>
              <w:bottom w:val="single" w:sz="4" w:space="0" w:color="auto"/>
              <w:right w:val="single" w:sz="4" w:space="0" w:color="auto"/>
            </w:tcBorders>
          </w:tcPr>
          <w:p w14:paraId="7002223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A4913" w:rsidRPr="00794837" w14:paraId="1FDA87BE"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9385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14D3C75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9304A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5A53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29415F6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427" w:type="dxa"/>
            <w:tcBorders>
              <w:top w:val="single" w:sz="4" w:space="0" w:color="auto"/>
              <w:left w:val="single" w:sz="4" w:space="0" w:color="auto"/>
              <w:bottom w:val="single" w:sz="4" w:space="0" w:color="auto"/>
              <w:right w:val="single" w:sz="4" w:space="0" w:color="auto"/>
            </w:tcBorders>
          </w:tcPr>
          <w:p w14:paraId="4BF562C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A4913" w:rsidRPr="00794837" w14:paraId="2E7443EE"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40A5" w14:textId="77777777" w:rsidR="00BA4913" w:rsidRPr="00794837" w:rsidDel="0010680B" w:rsidRDefault="00BA4913" w:rsidP="00BB2EC8">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283AAB6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CE170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689D7" w14:textId="77777777" w:rsidR="00BA4913" w:rsidRPr="00794837" w:rsidRDefault="00BA4913" w:rsidP="00BB2EC8">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14:paraId="10F2C15E" w14:textId="77777777" w:rsidR="00BA4913" w:rsidRPr="00794837" w:rsidRDefault="00BA4913" w:rsidP="00BB2EC8">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14:paraId="4BF0F8D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427" w:type="dxa"/>
            <w:tcBorders>
              <w:top w:val="single" w:sz="4" w:space="0" w:color="auto"/>
              <w:left w:val="single" w:sz="4" w:space="0" w:color="auto"/>
              <w:bottom w:val="single" w:sz="4" w:space="0" w:color="auto"/>
              <w:right w:val="single" w:sz="4" w:space="0" w:color="auto"/>
            </w:tcBorders>
          </w:tcPr>
          <w:p w14:paraId="7686DA5E"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A4913" w:rsidRPr="00794837" w14:paraId="38BA1653"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EDDF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B7765F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90796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DF37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1BC27CB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F3759D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427" w:type="dxa"/>
            <w:tcBorders>
              <w:top w:val="single" w:sz="4" w:space="0" w:color="auto"/>
              <w:left w:val="single" w:sz="4" w:space="0" w:color="auto"/>
              <w:bottom w:val="single" w:sz="4" w:space="0" w:color="auto"/>
              <w:right w:val="single" w:sz="4" w:space="0" w:color="auto"/>
            </w:tcBorders>
          </w:tcPr>
          <w:p w14:paraId="597D588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A4913" w:rsidRPr="00794837" w14:paraId="6C36A915"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73B7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08B1A28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B5859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D1C1B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4900C87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w:t>
            </w:r>
            <w:r w:rsidRPr="00794837">
              <w:rPr>
                <w:rFonts w:ascii="GHEA Grapalat" w:hAnsi="GHEA Grapalat"/>
                <w:sz w:val="16"/>
                <w:szCs w:val="18"/>
              </w:rPr>
              <w:lastRenderedPageBreak/>
              <w:t>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427" w:type="dxa"/>
            <w:tcBorders>
              <w:top w:val="single" w:sz="4" w:space="0" w:color="auto"/>
              <w:left w:val="single" w:sz="4" w:space="0" w:color="auto"/>
              <w:bottom w:val="single" w:sz="4" w:space="0" w:color="auto"/>
              <w:right w:val="single" w:sz="4" w:space="0" w:color="auto"/>
            </w:tcBorders>
          </w:tcPr>
          <w:p w14:paraId="3E167DC7"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lastRenderedPageBreak/>
              <w:t xml:space="preserve">подписывается плательщиком или </w:t>
            </w:r>
          </w:p>
          <w:p w14:paraId="7FE4164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A4913" w:rsidRPr="00794837" w14:paraId="617C65D1"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730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3AA5C84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0025C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5232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14:paraId="4D13227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14:paraId="721DA377" w14:textId="77777777" w:rsidR="00BA4913" w:rsidRPr="00794837" w:rsidRDefault="00BA4913" w:rsidP="00BB2EC8">
            <w:pPr>
              <w:widowControl w:val="0"/>
              <w:jc w:val="center"/>
              <w:rPr>
                <w:rFonts w:ascii="GHEA Grapalat" w:hAnsi="GHEA Grapalat"/>
                <w:sz w:val="16"/>
                <w:szCs w:val="18"/>
              </w:rPr>
            </w:pPr>
          </w:p>
        </w:tc>
        <w:tc>
          <w:tcPr>
            <w:tcW w:w="2427" w:type="dxa"/>
            <w:tcBorders>
              <w:top w:val="single" w:sz="4" w:space="0" w:color="auto"/>
              <w:left w:val="single" w:sz="4" w:space="0" w:color="auto"/>
              <w:bottom w:val="single" w:sz="4" w:space="0" w:color="auto"/>
              <w:right w:val="single" w:sz="4" w:space="0" w:color="auto"/>
            </w:tcBorders>
          </w:tcPr>
          <w:p w14:paraId="7614F8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14:paraId="1D91126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A4913" w:rsidRPr="00794837" w14:paraId="4CAFF4C8"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ADFA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454437D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EB89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9BC33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14:paraId="009CA00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427" w:type="dxa"/>
            <w:tcBorders>
              <w:top w:val="single" w:sz="4" w:space="0" w:color="auto"/>
              <w:left w:val="single" w:sz="4" w:space="0" w:color="auto"/>
              <w:bottom w:val="single" w:sz="4" w:space="0" w:color="auto"/>
              <w:right w:val="single" w:sz="4" w:space="0" w:color="auto"/>
            </w:tcBorders>
          </w:tcPr>
          <w:p w14:paraId="13B2C80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A4913" w:rsidRPr="00794837" w14:paraId="75A9C9B2"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E6BE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7C8DFA1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DBF621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243A8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14:paraId="22E5D28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427" w:type="dxa"/>
            <w:tcBorders>
              <w:top w:val="single" w:sz="4" w:space="0" w:color="auto"/>
              <w:left w:val="single" w:sz="4" w:space="0" w:color="auto"/>
              <w:bottom w:val="single" w:sz="4" w:space="0" w:color="auto"/>
              <w:right w:val="single" w:sz="4" w:space="0" w:color="auto"/>
            </w:tcBorders>
          </w:tcPr>
          <w:p w14:paraId="65C9CF6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14:paraId="0A262D7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A4913" w:rsidRPr="00794837" w14:paraId="282101D2"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B1B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0ECDA3A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0C264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4EE6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4EDB786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427" w:type="dxa"/>
            <w:tcBorders>
              <w:top w:val="single" w:sz="4" w:space="0" w:color="auto"/>
              <w:left w:val="single" w:sz="4" w:space="0" w:color="auto"/>
              <w:bottom w:val="single" w:sz="4" w:space="0" w:color="auto"/>
              <w:right w:val="single" w:sz="4" w:space="0" w:color="auto"/>
            </w:tcBorders>
          </w:tcPr>
          <w:p w14:paraId="54A71016" w14:textId="77777777" w:rsidR="00BA4913" w:rsidRPr="00794837" w:rsidRDefault="00BA4913" w:rsidP="00BB2EC8">
            <w:pPr>
              <w:widowControl w:val="0"/>
              <w:jc w:val="center"/>
              <w:rPr>
                <w:rFonts w:ascii="GHEA Grapalat" w:hAnsi="GHEA Grapalat"/>
                <w:sz w:val="16"/>
                <w:szCs w:val="18"/>
              </w:rPr>
            </w:pPr>
          </w:p>
        </w:tc>
      </w:tr>
      <w:tr w:rsidR="00BA4913" w:rsidRPr="00794837" w14:paraId="41CD2693"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4FA95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2C21009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921913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C4FA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2417C83B"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427" w:type="dxa"/>
            <w:tcBorders>
              <w:top w:val="single" w:sz="4" w:space="0" w:color="auto"/>
              <w:left w:val="single" w:sz="4" w:space="0" w:color="auto"/>
              <w:bottom w:val="single" w:sz="4" w:space="0" w:color="auto"/>
              <w:right w:val="single" w:sz="4" w:space="0" w:color="auto"/>
            </w:tcBorders>
          </w:tcPr>
          <w:p w14:paraId="3F6932C3" w14:textId="77777777" w:rsidR="00BA4913" w:rsidRPr="00794837" w:rsidRDefault="00BA4913" w:rsidP="00BB2EC8">
            <w:pPr>
              <w:widowControl w:val="0"/>
              <w:jc w:val="center"/>
              <w:rPr>
                <w:rFonts w:ascii="GHEA Grapalat" w:hAnsi="GHEA Grapalat"/>
                <w:sz w:val="16"/>
                <w:szCs w:val="18"/>
              </w:rPr>
            </w:pPr>
          </w:p>
        </w:tc>
      </w:tr>
      <w:tr w:rsidR="00BA4913" w:rsidRPr="00794837" w14:paraId="58B1441A"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4DB70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14:paraId="1E73A1B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10EF5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A6CA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p w14:paraId="5BE6A47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427" w:type="dxa"/>
            <w:tcBorders>
              <w:top w:val="single" w:sz="4" w:space="0" w:color="auto"/>
              <w:left w:val="single" w:sz="4" w:space="0" w:color="auto"/>
              <w:bottom w:val="single" w:sz="4" w:space="0" w:color="auto"/>
              <w:right w:val="single" w:sz="4" w:space="0" w:color="auto"/>
            </w:tcBorders>
          </w:tcPr>
          <w:p w14:paraId="3A408814" w14:textId="77777777" w:rsidR="00BA4913" w:rsidRPr="00794837" w:rsidRDefault="00BA4913" w:rsidP="00BB2EC8">
            <w:pPr>
              <w:widowControl w:val="0"/>
              <w:jc w:val="center"/>
              <w:rPr>
                <w:rFonts w:ascii="GHEA Grapalat" w:hAnsi="GHEA Grapalat"/>
                <w:sz w:val="16"/>
                <w:szCs w:val="18"/>
              </w:rPr>
            </w:pPr>
          </w:p>
        </w:tc>
      </w:tr>
      <w:tr w:rsidR="00BA4913" w:rsidRPr="00794837" w14:paraId="5CCB486F"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E754F"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2B3725B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AE213C"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DF981"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1099835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427" w:type="dxa"/>
            <w:tcBorders>
              <w:top w:val="single" w:sz="4" w:space="0" w:color="auto"/>
              <w:left w:val="single" w:sz="4" w:space="0" w:color="auto"/>
              <w:bottom w:val="single" w:sz="4" w:space="0" w:color="auto"/>
              <w:right w:val="single" w:sz="4" w:space="0" w:color="auto"/>
            </w:tcBorders>
          </w:tcPr>
          <w:p w14:paraId="6C5039EE" w14:textId="77777777" w:rsidR="00BA4913" w:rsidRPr="00794837" w:rsidRDefault="00BA4913" w:rsidP="00BB2EC8">
            <w:pPr>
              <w:widowControl w:val="0"/>
              <w:jc w:val="center"/>
              <w:rPr>
                <w:rFonts w:ascii="GHEA Grapalat" w:hAnsi="GHEA Grapalat"/>
                <w:sz w:val="16"/>
                <w:szCs w:val="18"/>
              </w:rPr>
            </w:pPr>
          </w:p>
        </w:tc>
      </w:tr>
      <w:tr w:rsidR="00BA4913" w:rsidRPr="00794837" w14:paraId="618FE649"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6B698"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7FB7D11D"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DE34F4"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25260"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2A3F0FA2"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427" w:type="dxa"/>
            <w:tcBorders>
              <w:top w:val="single" w:sz="4" w:space="0" w:color="auto"/>
              <w:left w:val="single" w:sz="4" w:space="0" w:color="auto"/>
              <w:bottom w:val="single" w:sz="4" w:space="0" w:color="auto"/>
              <w:right w:val="single" w:sz="4" w:space="0" w:color="auto"/>
            </w:tcBorders>
          </w:tcPr>
          <w:p w14:paraId="50477CE9" w14:textId="77777777" w:rsidR="00BA4913" w:rsidRPr="00794837" w:rsidRDefault="00BA4913" w:rsidP="00BB2EC8">
            <w:pPr>
              <w:widowControl w:val="0"/>
              <w:jc w:val="center"/>
              <w:rPr>
                <w:rFonts w:ascii="GHEA Grapalat" w:hAnsi="GHEA Grapalat"/>
                <w:sz w:val="16"/>
                <w:szCs w:val="18"/>
              </w:rPr>
            </w:pPr>
          </w:p>
        </w:tc>
      </w:tr>
      <w:tr w:rsidR="00BA4913" w:rsidRPr="00794837" w14:paraId="1A76D64C" w14:textId="77777777" w:rsidTr="003F6D8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2711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6F39286A"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ED05906"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F43863"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необязательно</w:t>
            </w:r>
          </w:p>
          <w:p w14:paraId="4923F585" w14:textId="77777777" w:rsidR="00BA4913" w:rsidRPr="00794837" w:rsidRDefault="00BA4913" w:rsidP="00BB2EC8">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427" w:type="dxa"/>
            <w:tcBorders>
              <w:top w:val="single" w:sz="4" w:space="0" w:color="auto"/>
              <w:left w:val="single" w:sz="4" w:space="0" w:color="auto"/>
              <w:bottom w:val="single" w:sz="4" w:space="0" w:color="auto"/>
              <w:right w:val="single" w:sz="4" w:space="0" w:color="auto"/>
            </w:tcBorders>
          </w:tcPr>
          <w:p w14:paraId="038EDB11" w14:textId="77777777" w:rsidR="00BA4913" w:rsidRPr="00794837" w:rsidRDefault="00BA4913" w:rsidP="00BB2EC8">
            <w:pPr>
              <w:widowControl w:val="0"/>
              <w:jc w:val="center"/>
              <w:rPr>
                <w:rFonts w:ascii="GHEA Grapalat" w:hAnsi="GHEA Grapalat"/>
                <w:sz w:val="16"/>
                <w:szCs w:val="18"/>
              </w:rPr>
            </w:pPr>
          </w:p>
        </w:tc>
      </w:tr>
    </w:tbl>
    <w:p w14:paraId="5C07E126" w14:textId="77777777" w:rsidR="00BA4913" w:rsidRPr="00794837" w:rsidRDefault="00BA4913" w:rsidP="00BA4913">
      <w:pPr>
        <w:widowControl w:val="0"/>
        <w:ind w:left="567" w:right="565"/>
        <w:jc w:val="center"/>
        <w:rPr>
          <w:rFonts w:ascii="GHEA Grapalat" w:hAnsi="GHEA Grapalat"/>
          <w:b/>
          <w:sz w:val="22"/>
        </w:rPr>
      </w:pPr>
    </w:p>
    <w:p w14:paraId="355549D8" w14:textId="77777777" w:rsidR="00BA4913" w:rsidRPr="00794837" w:rsidRDefault="00BA4913" w:rsidP="00BA4913">
      <w:pPr>
        <w:widowControl w:val="0"/>
        <w:ind w:left="567" w:right="565"/>
        <w:jc w:val="center"/>
        <w:rPr>
          <w:rFonts w:ascii="GHEA Grapalat" w:hAnsi="GHEA Grapalat"/>
          <w:b/>
          <w:sz w:val="22"/>
        </w:rPr>
      </w:pPr>
    </w:p>
    <w:p w14:paraId="23FEB18C" w14:textId="77777777" w:rsidR="00BA4913" w:rsidRPr="00794837" w:rsidRDefault="00BA4913" w:rsidP="00BA4913">
      <w:pPr>
        <w:widowControl w:val="0"/>
        <w:ind w:left="567" w:right="565"/>
        <w:jc w:val="center"/>
        <w:rPr>
          <w:rFonts w:ascii="GHEA Grapalat" w:hAnsi="GHEA Grapalat"/>
          <w:b/>
          <w:sz w:val="22"/>
        </w:rPr>
      </w:pPr>
    </w:p>
    <w:p w14:paraId="7CEE05AC" w14:textId="77777777" w:rsidR="00BB28C8" w:rsidRPr="009F3DC7" w:rsidRDefault="00BA4913" w:rsidP="003F6D89">
      <w:pPr>
        <w:jc w:val="right"/>
        <w:rPr>
          <w:rFonts w:ascii="GHEA Grapalat" w:hAnsi="GHEA Grapalat" w:cs="Sylfaen"/>
          <w:b/>
        </w:rPr>
      </w:pPr>
      <w:r>
        <w:rPr>
          <w:rFonts w:ascii="GHEA Grapalat" w:hAnsi="GHEA Grapalat"/>
          <w:b/>
        </w:rPr>
        <w:br w:type="page"/>
      </w:r>
      <w:r w:rsidR="00BB28C8" w:rsidRPr="009F3DC7">
        <w:rPr>
          <w:rFonts w:ascii="GHEA Grapalat" w:hAnsi="GHEA Grapalat"/>
          <w:b/>
        </w:rPr>
        <w:lastRenderedPageBreak/>
        <w:t>Приложение №</w:t>
      </w:r>
      <w:r w:rsidR="005B4254">
        <w:rPr>
          <w:rFonts w:ascii="GHEA Grapalat" w:hAnsi="GHEA Grapalat"/>
          <w:b/>
        </w:rPr>
        <w:t>7</w:t>
      </w:r>
    </w:p>
    <w:p w14:paraId="525C9211" w14:textId="4DD16DED" w:rsidR="00BB28C8" w:rsidRPr="009F3DC7" w:rsidRDefault="00BB28C8" w:rsidP="00930B27">
      <w:pPr>
        <w:pStyle w:val="31"/>
        <w:widowControl w:val="0"/>
        <w:spacing w:line="240" w:lineRule="auto"/>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E317CF">
        <w:rPr>
          <w:rFonts w:ascii="GHEA Grapalat" w:hAnsi="GHEA Grapalat"/>
          <w:b/>
          <w:sz w:val="24"/>
          <w:szCs w:val="24"/>
        </w:rPr>
        <w:t>запрос 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sidR="005A0AD6">
        <w:rPr>
          <w:rFonts w:ascii="GHEA Grapalat" w:hAnsi="GHEA Grapalat"/>
          <w:b/>
          <w:sz w:val="24"/>
          <w:szCs w:val="24"/>
        </w:rPr>
        <w:t>"</w:t>
      </w:r>
      <w:r w:rsidR="006231C5">
        <w:rPr>
          <w:rFonts w:ascii="GHEA Grapalat" w:hAnsi="GHEA Grapalat"/>
          <w:b/>
          <w:sz w:val="24"/>
          <w:szCs w:val="24"/>
        </w:rPr>
        <w:t>ԽԱՏԹ-ԳՀԱՇՁԲ-2026/01</w:t>
      </w:r>
      <w:r>
        <w:rPr>
          <w:rFonts w:ascii="GHEA Grapalat" w:hAnsi="GHEA Grapalat"/>
          <w:b/>
          <w:sz w:val="24"/>
          <w:szCs w:val="24"/>
        </w:rPr>
        <w:t xml:space="preserve">" </w:t>
      </w:r>
      <w:r w:rsidRPr="009F3DC7">
        <w:rPr>
          <w:rFonts w:ascii="GHEA Grapalat" w:hAnsi="GHEA Grapalat"/>
          <w:b/>
          <w:sz w:val="24"/>
          <w:szCs w:val="24"/>
        </w:rPr>
        <w:t>*</w:t>
      </w:r>
    </w:p>
    <w:p w14:paraId="445C764F" w14:textId="77777777" w:rsidR="00BB28C8" w:rsidRPr="009F3DC7" w:rsidRDefault="00BB28C8" w:rsidP="00930B27">
      <w:pPr>
        <w:widowControl w:val="0"/>
        <w:tabs>
          <w:tab w:val="left" w:pos="2268"/>
        </w:tabs>
        <w:ind w:firstLine="567"/>
        <w:jc w:val="right"/>
        <w:rPr>
          <w:rFonts w:ascii="GHEA Grapalat" w:hAnsi="GHEA Grapalat"/>
        </w:rPr>
      </w:pPr>
    </w:p>
    <w:p w14:paraId="2A339043" w14:textId="77777777" w:rsidR="00BB28C8" w:rsidRPr="000A3450" w:rsidRDefault="00BB28C8" w:rsidP="00930B27">
      <w:pPr>
        <w:widowControl w:val="0"/>
        <w:ind w:firstLine="567"/>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173232D5" w14:textId="77777777" w:rsidR="00BB28C8" w:rsidRPr="000A3450" w:rsidRDefault="00BB28C8" w:rsidP="00930B27">
      <w:pPr>
        <w:widowControl w:val="0"/>
        <w:ind w:firstLine="567"/>
        <w:jc w:val="center"/>
        <w:rPr>
          <w:rFonts w:ascii="GHEA Grapalat" w:hAnsi="GHEA Grapalat"/>
          <w:b/>
          <w:lang w:val="en-US"/>
        </w:rPr>
      </w:pPr>
      <w:r>
        <w:rPr>
          <w:rFonts w:ascii="GHEA Grapalat" w:hAnsi="GHEA Grapalat"/>
          <w:b/>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71788CEC" w14:textId="77777777" w:rsidTr="003D2146">
        <w:tc>
          <w:tcPr>
            <w:tcW w:w="4503" w:type="dxa"/>
          </w:tcPr>
          <w:p w14:paraId="7BD4DCB5" w14:textId="77777777" w:rsidR="00BB28C8" w:rsidRPr="0048136F" w:rsidRDefault="00BB28C8" w:rsidP="00930B27">
            <w:pPr>
              <w:widowControl w:val="0"/>
              <w:tabs>
                <w:tab w:val="left" w:pos="720"/>
                <w:tab w:val="left" w:pos="1440"/>
                <w:tab w:val="left" w:pos="8865"/>
              </w:tabs>
              <w:ind w:firstLine="567"/>
              <w:jc w:val="both"/>
              <w:rPr>
                <w:rFonts w:ascii="GHEA Grapalat" w:hAnsi="GHEA Grapalat"/>
                <w:lang w:val="en-US"/>
              </w:rPr>
            </w:pPr>
            <w:r w:rsidRPr="009F3DC7">
              <w:rPr>
                <w:rFonts w:ascii="GHEA Grapalat" w:hAnsi="GHEA Grapalat"/>
              </w:rPr>
              <w:t xml:space="preserve">г. </w:t>
            </w:r>
          </w:p>
        </w:tc>
        <w:tc>
          <w:tcPr>
            <w:tcW w:w="4784" w:type="dxa"/>
          </w:tcPr>
          <w:p w14:paraId="302408F6" w14:textId="77777777" w:rsidR="00BB28C8" w:rsidRPr="0048136F" w:rsidRDefault="00BB28C8" w:rsidP="00930B27">
            <w:pPr>
              <w:widowControl w:val="0"/>
              <w:tabs>
                <w:tab w:val="left" w:pos="456"/>
                <w:tab w:val="left" w:pos="1451"/>
                <w:tab w:val="left" w:pos="2271"/>
                <w:tab w:val="left" w:pos="8865"/>
              </w:tabs>
              <w:ind w:firstLine="33"/>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38C3257B" w14:textId="77777777" w:rsidR="00BB28C8" w:rsidRPr="009F3DC7" w:rsidRDefault="00BB28C8" w:rsidP="00930B27">
      <w:pPr>
        <w:widowControl w:val="0"/>
        <w:ind w:firstLine="567"/>
        <w:jc w:val="both"/>
        <w:rPr>
          <w:rFonts w:ascii="GHEA Grapalat" w:hAnsi="GHEA Grapalat"/>
        </w:rPr>
      </w:pPr>
    </w:p>
    <w:p w14:paraId="3181C151" w14:textId="77777777" w:rsidR="00BB28C8" w:rsidRPr="009F3DC7" w:rsidRDefault="00BB28C8" w:rsidP="00930B27">
      <w:pPr>
        <w:widowControl w:val="0"/>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59E20DE6" w14:textId="77777777" w:rsidR="00BB28C8" w:rsidRPr="009F3DC7" w:rsidRDefault="00BB28C8" w:rsidP="00930B27">
      <w:pPr>
        <w:widowControl w:val="0"/>
        <w:ind w:firstLine="567"/>
        <w:jc w:val="both"/>
        <w:rPr>
          <w:rFonts w:ascii="GHEA Grapalat" w:hAnsi="GHEA Grapalat"/>
          <w:b/>
        </w:rPr>
      </w:pPr>
    </w:p>
    <w:p w14:paraId="503C29B7" w14:textId="77777777" w:rsidR="00BB28C8" w:rsidRPr="009F3DC7" w:rsidRDefault="00BB28C8" w:rsidP="00930B27">
      <w:pPr>
        <w:widowControl w:val="0"/>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2F19204E" w14:textId="750F54B7" w:rsidR="00BB28C8" w:rsidRDefault="00BB28C8" w:rsidP="005A0AD6">
      <w:pPr>
        <w:ind w:firstLine="708"/>
        <w:jc w:val="both"/>
        <w:rPr>
          <w:ins w:id="12" w:author="Inesa Kocharyan" w:date="2024-02-09T17:30:00Z"/>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6231C5">
        <w:rPr>
          <w:rFonts w:ascii="GHEA Grapalat" w:hAnsi="GHEA Grapalat"/>
          <w:i/>
          <w:spacing w:val="6"/>
        </w:rPr>
        <w:t xml:space="preserve">«Дом-музей Хачатура Абовяна” ГНКО </w:t>
      </w:r>
      <w:r w:rsidR="00F202DB">
        <w:rPr>
          <w:rFonts w:ascii="GHEA Grapalat" w:hAnsi="GHEA Grapalat"/>
          <w:i/>
          <w:spacing w:val="6"/>
        </w:rPr>
        <w:t xml:space="preserve"> </w:t>
      </w:r>
      <w:r w:rsidR="00F72A5E">
        <w:rPr>
          <w:rFonts w:ascii="GHEA Grapalat" w:hAnsi="GHEA Grapalat"/>
          <w:i/>
          <w:spacing w:val="6"/>
        </w:rPr>
        <w:t xml:space="preserve">выполняет </w:t>
      </w:r>
      <w:r w:rsidR="005F2196">
        <w:rPr>
          <w:rFonts w:ascii="GHEA Grapalat" w:hAnsi="GHEA Grapalat"/>
          <w:i/>
          <w:spacing w:val="6"/>
        </w:rPr>
        <w:t>работ по текущему ремонту зданий и сооружений</w:t>
      </w:r>
      <w:r w:rsidR="00F90810">
        <w:rPr>
          <w:rFonts w:ascii="GHEA Grapalat" w:hAnsi="GHEA Grapalat"/>
          <w:i/>
          <w:spacing w:val="6"/>
        </w:rPr>
        <w:t xml:space="preserve"> </w:t>
      </w:r>
      <w:r w:rsidR="00110594">
        <w:rPr>
          <w:rFonts w:ascii="GHEA Grapalat" w:hAnsi="GHEA Grapalat"/>
          <w:i/>
          <w:spacing w:val="6"/>
        </w:rPr>
        <w:t>Армавир</w:t>
      </w:r>
      <w:r w:rsidR="00F90810">
        <w:rPr>
          <w:rFonts w:ascii="GHEA Grapalat" w:hAnsi="GHEA Grapalat"/>
          <w:i/>
          <w:spacing w:val="6"/>
        </w:rPr>
        <w:t xml:space="preserve">ского </w:t>
      </w:r>
      <w:proofErr w:type="spellStart"/>
      <w:r w:rsidR="00F90810">
        <w:rPr>
          <w:rFonts w:ascii="GHEA Grapalat" w:hAnsi="GHEA Grapalat"/>
          <w:i/>
          <w:spacing w:val="6"/>
        </w:rPr>
        <w:t>марза</w:t>
      </w:r>
      <w:proofErr w:type="spellEnd"/>
      <w:r w:rsidR="00F90810">
        <w:rPr>
          <w:rFonts w:ascii="GHEA Grapalat" w:hAnsi="GHEA Grapalat"/>
          <w:i/>
          <w:spacing w:val="6"/>
        </w:rPr>
        <w:t>, РА</w:t>
      </w:r>
      <w:r w:rsidR="00E317CF">
        <w:rPr>
          <w:rFonts w:ascii="GHEA Grapalat" w:hAnsi="GHEA Grapalat"/>
          <w:i/>
          <w:spacing w:val="6"/>
        </w:rPr>
        <w:t xml:space="preserve"> </w:t>
      </w:r>
      <w:r w:rsidR="005A0AD6" w:rsidRPr="009F3DC7">
        <w:rPr>
          <w:rFonts w:ascii="GHEA Grapalat" w:hAnsi="GHEA Grapalat"/>
        </w:rPr>
        <w:t xml:space="preserve"> </w:t>
      </w:r>
      <w:r w:rsidRPr="009F3DC7">
        <w:rPr>
          <w:rFonts w:ascii="GHEA Grapalat" w:hAnsi="GHEA Grapalat"/>
        </w:rPr>
        <w:t>работы (далее — работа), а Заказчик обязуется принимать выполненную работу и платить за нее.</w:t>
      </w:r>
    </w:p>
    <w:p w14:paraId="71F92D78" w14:textId="3383A658" w:rsidR="00B7135E" w:rsidRPr="009F3DC7" w:rsidRDefault="00B7135E" w:rsidP="00930B27">
      <w:pPr>
        <w:widowControl w:val="0"/>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006231C5">
        <w:rPr>
          <w:rFonts w:ascii="GHEA Grapalat" w:hAnsi="GHEA Grapalat"/>
          <w:b/>
        </w:rPr>
        <w:t>ԽԱՏԹ-ԳՀԱՇՁԲ-2026/01</w:t>
      </w:r>
      <w:r w:rsidRPr="00391653">
        <w:rPr>
          <w:rFonts w:ascii="GHEA Grapalat" w:hAnsi="GHEA Grapalat"/>
          <w:sz w:val="20"/>
          <w:szCs w:val="20"/>
        </w:rPr>
        <w:t>.</w:t>
      </w:r>
    </w:p>
    <w:p w14:paraId="7F524C53" w14:textId="77777777" w:rsidR="00086B1E"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1347168C" w14:textId="77777777" w:rsidR="00BB28C8" w:rsidRPr="000A3450" w:rsidRDefault="00BB28C8" w:rsidP="00930B27">
      <w:pPr>
        <w:widowControl w:val="0"/>
        <w:tabs>
          <w:tab w:val="left" w:pos="1134"/>
        </w:tabs>
        <w:ind w:firstLine="567"/>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2938BF38" w14:textId="77777777" w:rsidR="00BB28C8" w:rsidRPr="009F3DC7" w:rsidRDefault="00D200E5" w:rsidP="005A0AD6">
      <w:pPr>
        <w:widowControl w:val="0"/>
        <w:jc w:val="both"/>
        <w:rPr>
          <w:rFonts w:ascii="GHEA Grapalat" w:hAnsi="GHEA Grapalat" w:cs="Times Armenian"/>
          <w:vertAlign w:val="superscript"/>
        </w:rPr>
      </w:pPr>
      <w:r w:rsidRPr="00646D49">
        <w:rPr>
          <w:rFonts w:ascii="GHEA Grapalat" w:hAnsi="GHEA Grapalat"/>
        </w:rPr>
        <w:t>112</w:t>
      </w:r>
      <w:r w:rsidR="005A0AD6" w:rsidRPr="005A0AD6">
        <w:rPr>
          <w:rFonts w:ascii="GHEA Grapalat" w:hAnsi="GHEA Grapalat"/>
        </w:rPr>
        <w:t xml:space="preserve"> календарных дней.</w:t>
      </w:r>
    </w:p>
    <w:p w14:paraId="010C9054"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установлены календарным графиком, представленным в 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5A0996D8" w14:textId="77777777" w:rsidR="00BB28C8" w:rsidRPr="009F3DC7" w:rsidRDefault="00BB28C8" w:rsidP="00930B27">
      <w:pPr>
        <w:widowControl w:val="0"/>
        <w:tabs>
          <w:tab w:val="left" w:pos="1134"/>
        </w:tabs>
        <w:ind w:firstLine="567"/>
        <w:jc w:val="both"/>
        <w:rPr>
          <w:rFonts w:ascii="GHEA Grapalat" w:hAnsi="GHEA Grapalat"/>
        </w:rPr>
      </w:pPr>
    </w:p>
    <w:p w14:paraId="3CECBC61" w14:textId="77777777" w:rsidR="00BB28C8" w:rsidRPr="009F3DC7" w:rsidRDefault="00BB28C8" w:rsidP="00930B27">
      <w:pPr>
        <w:widowControl w:val="0"/>
        <w:tabs>
          <w:tab w:val="left" w:pos="1276"/>
        </w:tabs>
        <w:ind w:firstLine="567"/>
        <w:jc w:val="center"/>
        <w:rPr>
          <w:rFonts w:ascii="GHEA Grapalat" w:hAnsi="GHEA Grapalat"/>
          <w:b/>
        </w:rPr>
      </w:pPr>
      <w:r w:rsidRPr="009F3DC7">
        <w:rPr>
          <w:rFonts w:ascii="GHEA Grapalat" w:hAnsi="GHEA Grapalat"/>
          <w:b/>
        </w:rPr>
        <w:t>2. ВЫПОЛНЕНИЕ РАБОТ СРЕДСТВАМИ ПОДРЯДЧИКА</w:t>
      </w:r>
    </w:p>
    <w:p w14:paraId="6103A75C" w14:textId="77777777" w:rsidR="00BB28C8" w:rsidRPr="009F3DC7" w:rsidRDefault="00BB28C8" w:rsidP="00930B27">
      <w:pPr>
        <w:widowControl w:val="0"/>
        <w:tabs>
          <w:tab w:val="left" w:pos="1134"/>
        </w:tabs>
        <w:ind w:firstLine="567"/>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64385142" w14:textId="77777777" w:rsidR="00BB28C8" w:rsidRPr="009F3DC7" w:rsidRDefault="00BB28C8" w:rsidP="00930B27">
      <w:pPr>
        <w:widowControl w:val="0"/>
        <w:tabs>
          <w:tab w:val="left" w:pos="1134"/>
          <w:tab w:val="left" w:pos="1276"/>
        </w:tabs>
        <w:ind w:firstLine="567"/>
        <w:jc w:val="both"/>
        <w:rPr>
          <w:rFonts w:ascii="GHEA Grapalat" w:hAnsi="GHEA Grapalat"/>
        </w:rPr>
      </w:pPr>
      <w:r w:rsidRPr="009F3DC7">
        <w:rPr>
          <w:rFonts w:ascii="GHEA Grapalat" w:hAnsi="GHEA Grapalat"/>
        </w:rPr>
        <w:lastRenderedPageBreak/>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5F922CD6" w14:textId="77777777" w:rsidR="00BB28C8" w:rsidRPr="009F3DC7" w:rsidRDefault="00BB28C8" w:rsidP="00930B27">
      <w:pPr>
        <w:widowControl w:val="0"/>
        <w:tabs>
          <w:tab w:val="left" w:pos="1276"/>
        </w:tabs>
        <w:ind w:firstLine="567"/>
        <w:jc w:val="center"/>
        <w:rPr>
          <w:rFonts w:ascii="GHEA Grapalat" w:hAnsi="GHEA Grapalat"/>
          <w:b/>
          <w:i/>
        </w:rPr>
      </w:pPr>
    </w:p>
    <w:p w14:paraId="05CF021C" w14:textId="77777777" w:rsidR="00BB28C8" w:rsidRPr="009F3DC7" w:rsidRDefault="00BB28C8" w:rsidP="00930B27">
      <w:pPr>
        <w:widowControl w:val="0"/>
        <w:jc w:val="center"/>
        <w:rPr>
          <w:rFonts w:ascii="GHEA Grapalat" w:hAnsi="GHEA Grapalat"/>
          <w:b/>
        </w:rPr>
      </w:pPr>
      <w:r w:rsidRPr="009F3DC7">
        <w:rPr>
          <w:rFonts w:ascii="GHEA Grapalat" w:hAnsi="GHEA Grapalat"/>
          <w:b/>
        </w:rPr>
        <w:t>3. ПРАВА И ОБЯЗАННОСТИ СТОРОН</w:t>
      </w:r>
    </w:p>
    <w:p w14:paraId="7190A304" w14:textId="77777777" w:rsidR="00BB28C8" w:rsidRPr="009F3DC7" w:rsidRDefault="00BB28C8" w:rsidP="00930B27">
      <w:pPr>
        <w:widowControl w:val="0"/>
        <w:tabs>
          <w:tab w:val="left" w:pos="1276"/>
        </w:tabs>
        <w:ind w:firstLine="567"/>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54CACF28"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037A115E"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CF902D6"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77EEB4B7"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1B97BCC1"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730FDB9"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1D82723C" w14:textId="77777777" w:rsidR="00B7135E"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30651AF9"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31C89E9F"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7879FD45"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7AF63327" w14:textId="77777777" w:rsidR="00BB28C8" w:rsidRPr="009F3DC7" w:rsidRDefault="00BB28C8" w:rsidP="00930B27">
      <w:pPr>
        <w:widowControl w:val="0"/>
        <w:tabs>
          <w:tab w:val="left" w:pos="1276"/>
        </w:tabs>
        <w:ind w:firstLine="567"/>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52155F5F" w14:textId="77777777" w:rsidR="003F6D89" w:rsidRDefault="003F6D89" w:rsidP="003F6D89">
      <w:pPr>
        <w:rPr>
          <w:rFonts w:ascii="GHEA Grapalat" w:hAnsi="GHEA Grapalat"/>
          <w:b/>
        </w:rPr>
      </w:pPr>
    </w:p>
    <w:p w14:paraId="18F89143" w14:textId="77777777" w:rsidR="00BB28C8" w:rsidRPr="009F3DC7" w:rsidRDefault="00BB28C8" w:rsidP="003F6D89">
      <w:pPr>
        <w:rPr>
          <w:rFonts w:ascii="GHEA Grapalat" w:hAnsi="GHEA Grapalat" w:cs="Times Armenian"/>
          <w:b/>
        </w:rPr>
      </w:pPr>
      <w:r w:rsidRPr="009F3DC7">
        <w:rPr>
          <w:rFonts w:ascii="GHEA Grapalat" w:hAnsi="GHEA Grapalat"/>
          <w:b/>
        </w:rPr>
        <w:t>3.2.</w:t>
      </w:r>
      <w:r w:rsidRPr="00124BE9">
        <w:rPr>
          <w:rFonts w:ascii="GHEA Grapalat" w:hAnsi="GHEA Grapalat"/>
          <w:b/>
        </w:rPr>
        <w:tab/>
      </w:r>
      <w:r w:rsidRPr="009F3DC7">
        <w:rPr>
          <w:rFonts w:ascii="GHEA Grapalat" w:hAnsi="GHEA Grapalat"/>
          <w:b/>
        </w:rPr>
        <w:t>Заказчик обязан:</w:t>
      </w:r>
    </w:p>
    <w:p w14:paraId="12E97156" w14:textId="77777777" w:rsidR="00BB28C8" w:rsidRPr="009F3DC7" w:rsidRDefault="00BB28C8" w:rsidP="00930B27">
      <w:pPr>
        <w:widowControl w:val="0"/>
        <w:tabs>
          <w:tab w:val="left" w:pos="1276"/>
        </w:tabs>
        <w:ind w:firstLine="567"/>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20ADBA59"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43D2B476"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0561DB54" w14:textId="77777777" w:rsidR="00BB28C8" w:rsidRDefault="00BB28C8" w:rsidP="00930B27">
      <w:pPr>
        <w:widowControl w:val="0"/>
        <w:tabs>
          <w:tab w:val="left" w:pos="1276"/>
        </w:tabs>
        <w:ind w:firstLine="567"/>
        <w:jc w:val="both"/>
        <w:rPr>
          <w:ins w:id="13"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lastRenderedPageBreak/>
        <w:tab/>
      </w:r>
      <w:r w:rsidRPr="009F3DC7">
        <w:rPr>
          <w:rFonts w:ascii="GHEA Grapalat" w:hAnsi="GHEA Grapalat"/>
        </w:rPr>
        <w:t xml:space="preserve">Договора, уплачивать Подрядчику суммы, подлежащие уплате последнему. </w:t>
      </w:r>
    </w:p>
    <w:p w14:paraId="1627CB6F" w14:textId="77777777" w:rsidR="003234B7" w:rsidRPr="003B0CA7" w:rsidRDefault="003234B7" w:rsidP="00930B27">
      <w:pPr>
        <w:pStyle w:val="HTML"/>
        <w:shd w:val="clear" w:color="auto" w:fill="F8F9FA"/>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 xml:space="preserve">2.5 Предоставить Подрядчику письменное согласие, предусмотренное подпунктом 2 пункта 3.4.3 договора, в течение </w:t>
      </w:r>
      <w:r w:rsidR="005A0AD6" w:rsidRPr="005A0AD6">
        <w:rPr>
          <w:rFonts w:ascii="GHEA Grapalat" w:hAnsi="GHEA Grapalat"/>
          <w:sz w:val="24"/>
          <w:szCs w:val="24"/>
          <w:lang w:val="ru-RU"/>
        </w:rPr>
        <w:t xml:space="preserve">2 </w:t>
      </w:r>
      <w:r w:rsidRPr="003B0CA7">
        <w:rPr>
          <w:rFonts w:ascii="GHEA Grapalat" w:hAnsi="GHEA Grapalat"/>
          <w:sz w:val="24"/>
          <w:szCs w:val="24"/>
          <w:lang w:val="ru-RU"/>
        </w:rPr>
        <w:t>дней.</w:t>
      </w:r>
    </w:p>
    <w:p w14:paraId="0FB4115B" w14:textId="77777777" w:rsidR="003234B7" w:rsidRPr="003B0CA7" w:rsidRDefault="00772CBC" w:rsidP="00930B27">
      <w:pPr>
        <w:widowControl w:val="0"/>
        <w:tabs>
          <w:tab w:val="left" w:pos="1276"/>
        </w:tabs>
        <w:ind w:firstLine="567"/>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0A0A9419" w14:textId="77777777" w:rsidR="00BB28C8" w:rsidRPr="009F3DC7" w:rsidRDefault="00BB28C8" w:rsidP="00930B27">
      <w:pPr>
        <w:widowControl w:val="0"/>
        <w:tabs>
          <w:tab w:val="left" w:pos="1134"/>
        </w:tabs>
        <w:ind w:firstLine="567"/>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52E033DC"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7E326246" w14:textId="77777777" w:rsidR="00BB28C8" w:rsidRPr="009F3DC7" w:rsidRDefault="00BB28C8" w:rsidP="00930B27">
      <w:pPr>
        <w:widowControl w:val="0"/>
        <w:tabs>
          <w:tab w:val="left" w:pos="1276"/>
        </w:tabs>
        <w:ind w:firstLine="567"/>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6DF11216" w14:textId="77777777" w:rsidR="00BB28C8" w:rsidRPr="009F3DC7" w:rsidRDefault="00BB28C8" w:rsidP="00930B27">
      <w:pPr>
        <w:widowControl w:val="0"/>
        <w:tabs>
          <w:tab w:val="left" w:pos="1276"/>
        </w:tabs>
        <w:ind w:firstLine="567"/>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544FBD2B" w14:textId="77777777" w:rsidR="00BB28C8" w:rsidRPr="003C0805" w:rsidRDefault="00BB28C8" w:rsidP="00930B27">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w:t>
      </w:r>
      <w:r w:rsidR="005A0AD6" w:rsidRPr="005A0AD6">
        <w:rPr>
          <w:rFonts w:ascii="GHEA Grapalat" w:hAnsi="GHEA Grapalat"/>
        </w:rPr>
        <w:t>100</w:t>
      </w:r>
      <w:r w:rsidRPr="003C0805">
        <w:rPr>
          <w:rFonts w:ascii="GHEA Grapalat" w:hAnsi="GHEA Grapalat"/>
        </w:rPr>
        <w:t xml:space="preserve">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1218F91C" w14:textId="77777777" w:rsidR="00BB28C8" w:rsidRPr="00A8246A" w:rsidRDefault="00BB28C8" w:rsidP="00930B27">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63195C85" w14:textId="77777777" w:rsidR="00CF1054" w:rsidRDefault="00BB28C8" w:rsidP="00930B27">
      <w:pPr>
        <w:widowControl w:val="0"/>
        <w:tabs>
          <w:tab w:val="left" w:pos="1276"/>
        </w:tabs>
        <w:ind w:firstLine="567"/>
        <w:jc w:val="both"/>
        <w:rPr>
          <w:ins w:id="14"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5" w:author="Inesa Kocharyan" w:date="2024-02-09T17:45:00Z">
        <w:r w:rsidR="00CF1054">
          <w:rPr>
            <w:rFonts w:ascii="GHEA Grapalat" w:hAnsi="GHEA Grapalat"/>
          </w:rPr>
          <w:t>:</w:t>
        </w:r>
      </w:ins>
    </w:p>
    <w:p w14:paraId="5EFF40BE" w14:textId="77777777" w:rsidR="00DD6BD8" w:rsidRDefault="00CF1054" w:rsidP="00930B27">
      <w:pPr>
        <w:widowControl w:val="0"/>
        <w:tabs>
          <w:tab w:val="left" w:pos="1276"/>
        </w:tabs>
        <w:ind w:firstLine="567"/>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w:t>
      </w:r>
      <w:proofErr w:type="spellStart"/>
      <w:r w:rsidR="00DD6BD8" w:rsidRPr="00EA596B">
        <w:rPr>
          <w:rFonts w:ascii="GHEA Grapalat" w:hAnsi="GHEA Grapalat"/>
        </w:rPr>
        <w:t>индивидуальнoe</w:t>
      </w:r>
      <w:proofErr w:type="spellEnd"/>
      <w:r w:rsidR="00DD6BD8" w:rsidRPr="00EA596B">
        <w:rPr>
          <w:rFonts w:ascii="GHEA Grapalat" w:hAnsi="GHEA Grapalat"/>
        </w:rPr>
        <w:t xml:space="preserv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Pr>
          <w:rFonts w:ascii="GHEA Grapalat" w:hAnsi="GHEA Grapalat"/>
        </w:rPr>
        <w:t>,</w:t>
      </w:r>
    </w:p>
    <w:p w14:paraId="01639E7B" w14:textId="77777777" w:rsidR="00CF1054" w:rsidRPr="009F3DC7" w:rsidRDefault="00CF1054" w:rsidP="00930B27">
      <w:pPr>
        <w:widowControl w:val="0"/>
        <w:tabs>
          <w:tab w:val="left" w:pos="1276"/>
        </w:tabs>
        <w:ind w:firstLine="567"/>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65C385E9"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18F52273" w14:textId="77777777" w:rsidR="00BB28C8" w:rsidRPr="009F3DC7" w:rsidRDefault="00BB28C8" w:rsidP="00930B27">
      <w:pPr>
        <w:widowControl w:val="0"/>
        <w:tabs>
          <w:tab w:val="left" w:pos="1276"/>
        </w:tabs>
        <w:ind w:firstLine="567"/>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0F375CD0"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 xml:space="preserve">В случае расторжения договора по основаниям, предусмотренным пунктом 3.1.4 </w:t>
      </w:r>
      <w:r w:rsidRPr="009F3DC7">
        <w:rPr>
          <w:rFonts w:ascii="GHEA Grapalat" w:hAnsi="GHEA Grapalat"/>
        </w:rPr>
        <w:lastRenderedPageBreak/>
        <w:t>договора, возмещать причиненные Заказчику убытки и уплачивать штраф, предусмотренный пунктом 6.3.</w:t>
      </w:r>
    </w:p>
    <w:p w14:paraId="59F05288"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739B035F"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1CDD36CB" w14:textId="77777777" w:rsidR="00BB28C8" w:rsidRPr="009F3DC7" w:rsidRDefault="00BB28C8" w:rsidP="00930B27">
      <w:pPr>
        <w:widowControl w:val="0"/>
        <w:tabs>
          <w:tab w:val="left" w:pos="1276"/>
        </w:tabs>
        <w:ind w:firstLine="567"/>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w:t>
      </w:r>
      <w:r w:rsidRPr="00221774">
        <w:rPr>
          <w:rFonts w:ascii="GHEA Grapalat" w:hAnsi="GHEA Grapalat"/>
        </w:rPr>
        <w:t xml:space="preserve"> в </w:t>
      </w:r>
      <w:r w:rsidR="005A0AD6" w:rsidRPr="00221774">
        <w:rPr>
          <w:rFonts w:ascii="GHEA Grapalat" w:hAnsi="GHEA Grapalat"/>
        </w:rPr>
        <w:t>365</w:t>
      </w:r>
      <w:r w:rsidRPr="00221774">
        <w:rPr>
          <w:rFonts w:ascii="GHEA Grapalat" w:hAnsi="GHEA Grapalat"/>
        </w:rPr>
        <w:t xml:space="preserve"> дней (как минимум 365 календарных дней), со дня, следующего за днем приемки </w:t>
      </w:r>
      <w:r w:rsidRPr="009F3DC7">
        <w:rPr>
          <w:rFonts w:ascii="GHEA Grapalat" w:hAnsi="GHEA Grapalat"/>
        </w:rPr>
        <w:t>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af6"/>
          <w:rFonts w:ascii="GHEA Grapalat" w:hAnsi="GHEA Grapalat"/>
        </w:rPr>
        <w:footnoteReference w:customMarkFollows="1" w:id="14"/>
        <w:t>26</w:t>
      </w:r>
      <w:r w:rsidRPr="009F3DC7">
        <w:rPr>
          <w:rFonts w:ascii="GHEA Grapalat" w:hAnsi="GHEA Grapalat"/>
        </w:rPr>
        <w:t>.</w:t>
      </w:r>
    </w:p>
    <w:p w14:paraId="6D8BD725" w14:textId="77777777" w:rsidR="00BB28C8" w:rsidRPr="009F3DC7" w:rsidRDefault="00BB28C8" w:rsidP="00930B27">
      <w:pPr>
        <w:widowControl w:val="0"/>
        <w:tabs>
          <w:tab w:val="left" w:pos="1418"/>
        </w:tabs>
        <w:ind w:firstLine="567"/>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9F3DC7">
        <w:rPr>
          <w:rFonts w:ascii="GHEA Grapalat" w:hAnsi="GHEA Grapalat"/>
        </w:rPr>
        <w:t xml:space="preserve"> </w:t>
      </w:r>
    </w:p>
    <w:p w14:paraId="28C998A2" w14:textId="77777777" w:rsidR="00BB28C8" w:rsidRPr="009F3DC7" w:rsidRDefault="00BB28C8" w:rsidP="00930B27">
      <w:pPr>
        <w:widowControl w:val="0"/>
        <w:tabs>
          <w:tab w:val="left" w:pos="1418"/>
        </w:tabs>
        <w:ind w:firstLine="567"/>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58F151CC" w14:textId="77777777" w:rsidR="00BB28C8" w:rsidRPr="009F3DC7" w:rsidRDefault="00BB28C8" w:rsidP="00930B27">
      <w:pPr>
        <w:widowControl w:val="0"/>
        <w:tabs>
          <w:tab w:val="left" w:pos="1276"/>
        </w:tabs>
        <w:ind w:firstLine="567"/>
        <w:jc w:val="both"/>
        <w:rPr>
          <w:rFonts w:ascii="GHEA Grapalat" w:hAnsi="GHEA Grapalat" w:cs="Sylfaen"/>
          <w:u w:val="single"/>
        </w:rPr>
      </w:pPr>
    </w:p>
    <w:p w14:paraId="3CDBDBDF" w14:textId="77777777" w:rsidR="00BB28C8" w:rsidRDefault="00BB28C8" w:rsidP="00930B27">
      <w:pPr>
        <w:widowControl w:val="0"/>
        <w:tabs>
          <w:tab w:val="left" w:pos="1276"/>
        </w:tabs>
        <w:jc w:val="center"/>
        <w:rPr>
          <w:rFonts w:ascii="GHEA Grapalat" w:hAnsi="GHEA Grapalat"/>
          <w:b/>
        </w:rPr>
      </w:pPr>
      <w:r>
        <w:rPr>
          <w:rFonts w:ascii="GHEA Grapalat" w:hAnsi="GHEA Grapalat"/>
          <w:b/>
        </w:rPr>
        <w:t>4.</w:t>
      </w:r>
      <w:r w:rsidRPr="00A8246A">
        <w:rPr>
          <w:rFonts w:ascii="GHEA Grapalat" w:hAnsi="GHEA Grapalat"/>
          <w:b/>
        </w:rPr>
        <w:t xml:space="preserve"> </w:t>
      </w:r>
      <w:r w:rsidRPr="009F3DC7">
        <w:rPr>
          <w:rFonts w:ascii="GHEA Grapalat" w:hAnsi="GHEA Grapalat"/>
          <w:b/>
        </w:rPr>
        <w:t>ПОРЯДОК СДАЧИ И ПРИЕМКИ РАБОТЫ</w:t>
      </w:r>
    </w:p>
    <w:p w14:paraId="598ECEE7" w14:textId="77777777" w:rsidR="00F742F9" w:rsidRDefault="00563671" w:rsidP="00930B27">
      <w:pPr>
        <w:widowControl w:val="0"/>
        <w:tabs>
          <w:tab w:val="left" w:pos="1134"/>
        </w:tabs>
        <w:ind w:firstLine="567"/>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56A46C67" w14:textId="77777777" w:rsidR="00563671" w:rsidRDefault="00F742F9" w:rsidP="00930B27">
      <w:pPr>
        <w:widowControl w:val="0"/>
        <w:tabs>
          <w:tab w:val="left" w:pos="1134"/>
        </w:tabs>
        <w:ind w:firstLine="567"/>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7CDF8840" w14:textId="77777777" w:rsidR="00563671" w:rsidRDefault="00563671" w:rsidP="00930B27">
      <w:pPr>
        <w:widowControl w:val="0"/>
        <w:ind w:firstLine="567"/>
        <w:jc w:val="both"/>
        <w:rPr>
          <w:rFonts w:ascii="GHEA Grapalat" w:hAnsi="GHEA Grapalat" w:cs="Sylfaen"/>
        </w:rPr>
      </w:pPr>
      <w:r>
        <w:rPr>
          <w:rFonts w:ascii="GHEA Grapalat" w:hAnsi="GHEA Grapalat"/>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w:t>
      </w:r>
      <w:r w:rsidR="005A0AD6" w:rsidRPr="005A0AD6">
        <w:rPr>
          <w:rFonts w:ascii="GHEA Grapalat" w:hAnsi="GHEA Grapalat"/>
        </w:rPr>
        <w:t>2</w:t>
      </w:r>
      <w:r>
        <w:rPr>
          <w:rFonts w:ascii="GHEA Grapalat" w:hAnsi="GHEA Grapalat"/>
        </w:rPr>
        <w:t xml:space="preserve">____ экземпляр акта сдачи-приемки (Приложение № 4). </w:t>
      </w:r>
    </w:p>
    <w:p w14:paraId="267B017A" w14:textId="77777777" w:rsidR="00563671" w:rsidRDefault="00563671" w:rsidP="00930B27">
      <w:pPr>
        <w:widowControl w:val="0"/>
        <w:tabs>
          <w:tab w:val="left" w:pos="1134"/>
        </w:tabs>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7F47378" w14:textId="77777777" w:rsidR="00563671" w:rsidRDefault="00563671" w:rsidP="00930B27">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7FEADBD" w14:textId="77777777" w:rsidR="00563671" w:rsidRDefault="00563671" w:rsidP="00930B27">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Подрядчика применяет меры ответственности, предусмотренные </w:t>
      </w:r>
      <w:r>
        <w:rPr>
          <w:rFonts w:ascii="GHEA Grapalat" w:hAnsi="GHEA Grapalat"/>
        </w:rPr>
        <w:lastRenderedPageBreak/>
        <w:t>договором.</w:t>
      </w:r>
    </w:p>
    <w:p w14:paraId="605C221F" w14:textId="77777777" w:rsidR="00563671" w:rsidRDefault="00563671" w:rsidP="00930B27">
      <w:pPr>
        <w:widowControl w:val="0"/>
        <w:tabs>
          <w:tab w:val="left" w:pos="1134"/>
        </w:tabs>
        <w:ind w:firstLine="567"/>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w:t>
      </w:r>
      <w:r w:rsidR="00A321E3" w:rsidRPr="00A321E3">
        <w:rPr>
          <w:rFonts w:ascii="GHEA Grapalat" w:hAnsi="GHEA Grapalat"/>
        </w:rPr>
        <w:t>10</w:t>
      </w:r>
      <w:r>
        <w:rPr>
          <w:rFonts w:ascii="GHEA Grapalat" w:hAnsi="GHEA Grapalat"/>
        </w:rPr>
        <w:t>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4995DFC5" w14:textId="77777777" w:rsidR="00563671" w:rsidRDefault="00563671" w:rsidP="00930B27">
      <w:pPr>
        <w:widowControl w:val="0"/>
        <w:tabs>
          <w:tab w:val="left" w:pos="1134"/>
        </w:tabs>
        <w:ind w:firstLine="567"/>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15B6609C" w14:textId="77777777" w:rsidR="0032067F" w:rsidRDefault="006365A9" w:rsidP="00930B27">
      <w:pPr>
        <w:widowControl w:val="0"/>
        <w:tabs>
          <w:tab w:val="left" w:pos="1276"/>
        </w:tabs>
        <w:ind w:firstLine="567"/>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10A5048F" w14:textId="77777777" w:rsidR="00563671" w:rsidRDefault="00563671" w:rsidP="00930B27">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25ACAB28"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6C2EE2C3"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5DBE4CBF"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6893299B"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70B00090"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2B128BAD"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01852CF7" w14:textId="77777777" w:rsidR="00563671" w:rsidRDefault="00563671" w:rsidP="00930B27">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6D1AAD49" w14:textId="77777777" w:rsidR="00BB28C8" w:rsidRPr="009F3DC7" w:rsidRDefault="00BB28C8" w:rsidP="00930B27">
      <w:pPr>
        <w:widowControl w:val="0"/>
        <w:tabs>
          <w:tab w:val="left" w:pos="1276"/>
        </w:tabs>
        <w:ind w:firstLine="567"/>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3376B425" w14:textId="77777777" w:rsidR="00BB28C8" w:rsidRPr="009F3DC7" w:rsidRDefault="00BB28C8" w:rsidP="00A321E3">
      <w:pPr>
        <w:widowControl w:val="0"/>
        <w:tabs>
          <w:tab w:val="left" w:pos="1276"/>
        </w:tabs>
        <w:ind w:firstLine="567"/>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w:t>
      </w:r>
      <w:r w:rsidRPr="00A542E3">
        <w:rPr>
          <w:rFonts w:ascii="GHEA Grapalat" w:hAnsi="GHEA Grapalat"/>
        </w:rPr>
        <w:lastRenderedPageBreak/>
        <w:t>(_______________) драмов РА составляют НДС. Цена включает все осуществляемые Подрядчиком расходы</w:t>
      </w:r>
      <w:r w:rsidR="00A321E3">
        <w:rPr>
          <w:rFonts w:ascii="GHEA Grapalat" w:hAnsi="GHEA Grapalat"/>
        </w:rPr>
        <w:t>.</w:t>
      </w:r>
    </w:p>
    <w:p w14:paraId="6BE9C0BC" w14:textId="77777777" w:rsidR="00BB28C8" w:rsidRPr="009F3DC7" w:rsidRDefault="00BB28C8" w:rsidP="00930B27">
      <w:pPr>
        <w:widowControl w:val="0"/>
        <w:tabs>
          <w:tab w:val="num" w:pos="1134"/>
        </w:tabs>
        <w:ind w:firstLine="567"/>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0193EF93" w14:textId="77777777" w:rsidR="00666775" w:rsidRDefault="00BB28C8" w:rsidP="00930B27">
      <w:pPr>
        <w:widowControl w:val="0"/>
        <w:tabs>
          <w:tab w:val="left" w:pos="1134"/>
        </w:tabs>
        <w:ind w:firstLine="567"/>
        <w:jc w:val="both"/>
        <w:rPr>
          <w:ins w:id="16"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235A96DF" w14:textId="77777777" w:rsidR="006A4B0D" w:rsidRDefault="003D07B5" w:rsidP="00930B27">
      <w:pPr>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A321E3" w:rsidRPr="00A321E3">
        <w:rPr>
          <w:rFonts w:ascii="GHEA Grapalat" w:hAnsi="GHEA Grapalat"/>
        </w:rPr>
        <w:t>27-</w:t>
      </w:r>
      <w:r w:rsidR="00E02310">
        <w:rPr>
          <w:rFonts w:ascii="GHEA Grapalat" w:hAnsi="GHEA Grapalat"/>
        </w:rPr>
        <w:t xml:space="preserve">ого </w:t>
      </w:r>
      <w:r w:rsidR="00BB28C8" w:rsidRPr="009F3DC7">
        <w:rPr>
          <w:rFonts w:ascii="GHEA Grapalat" w:hAnsi="GHEA Grapalat"/>
        </w:rPr>
        <w:t xml:space="preserve"> декабря данного года. </w:t>
      </w:r>
    </w:p>
    <w:p w14:paraId="655AB2E4" w14:textId="77777777" w:rsidR="006A4B0D" w:rsidRPr="001762F4" w:rsidRDefault="006A4B0D" w:rsidP="00930B27">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638DBDEA" w14:textId="77777777" w:rsidR="001167B6" w:rsidRDefault="001167B6" w:rsidP="00930B27">
      <w:pPr>
        <w:pStyle w:val="HTML"/>
        <w:shd w:val="clear" w:color="auto" w:fill="F8F9FA"/>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4FBB9D83" w14:textId="77777777" w:rsidR="001167B6" w:rsidRDefault="001167B6" w:rsidP="00930B27">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ВС= ЦУ/</w:t>
      </w:r>
      <w:proofErr w:type="spellStart"/>
      <w:r>
        <w:rPr>
          <w:rFonts w:ascii="GHEA Grapalat" w:hAnsi="GHEA Grapalat"/>
          <w:sz w:val="24"/>
          <w:szCs w:val="24"/>
        </w:rPr>
        <w:t>СЦxОР</w:t>
      </w:r>
      <w:proofErr w:type="spellEnd"/>
      <w:r>
        <w:rPr>
          <w:rFonts w:ascii="GHEA Grapalat" w:hAnsi="GHEA Grapalat"/>
          <w:sz w:val="24"/>
          <w:szCs w:val="24"/>
        </w:rPr>
        <w:t xml:space="preserve"> где:</w:t>
      </w:r>
    </w:p>
    <w:p w14:paraId="6B968CD2" w14:textId="77777777" w:rsidR="001167B6" w:rsidRPr="00391653" w:rsidRDefault="001167B6" w:rsidP="00930B27">
      <w:pPr>
        <w:pStyle w:val="HTML"/>
        <w:shd w:val="clear" w:color="auto" w:fill="F8F9FA"/>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09A53327" w14:textId="77777777" w:rsidR="001167B6" w:rsidRDefault="001167B6" w:rsidP="00930B27">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21A81126" w14:textId="77777777" w:rsidR="001167B6" w:rsidRDefault="001167B6" w:rsidP="00930B27">
      <w:pPr>
        <w:pStyle w:val="norm"/>
        <w:widowControl w:val="0"/>
        <w:spacing w:line="240" w:lineRule="auto"/>
        <w:ind w:firstLine="567"/>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47A69833" w14:textId="77777777" w:rsidR="001167B6" w:rsidRPr="00127380" w:rsidRDefault="001167B6" w:rsidP="00930B27">
      <w:pPr>
        <w:widowControl w:val="0"/>
        <w:tabs>
          <w:tab w:val="num" w:pos="1134"/>
        </w:tabs>
        <w:ind w:firstLine="567"/>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5D29BB9C" w14:textId="77777777" w:rsidR="006A4B0D" w:rsidRDefault="006A4B0D" w:rsidP="00930B27">
      <w:pPr>
        <w:rPr>
          <w:rFonts w:ascii="GHEA Grapalat" w:hAnsi="GHEA Grapalat"/>
          <w:b/>
        </w:rPr>
      </w:pPr>
    </w:p>
    <w:p w14:paraId="250F3CC5" w14:textId="77777777" w:rsidR="00BB28C8" w:rsidRPr="009F3DC7" w:rsidRDefault="00BB28C8" w:rsidP="00930B27">
      <w:pPr>
        <w:widowControl w:val="0"/>
        <w:tabs>
          <w:tab w:val="left" w:pos="1276"/>
        </w:tabs>
        <w:ind w:firstLine="567"/>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549B1706"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5CCF29A1"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127CE746" w14:textId="77777777" w:rsidR="00BB28C8" w:rsidRPr="00516521" w:rsidRDefault="00BB28C8" w:rsidP="00930B27">
      <w:pPr>
        <w:widowControl w:val="0"/>
        <w:tabs>
          <w:tab w:val="left" w:pos="1134"/>
        </w:tabs>
        <w:ind w:firstLine="567"/>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af6"/>
          <w:rFonts w:ascii="GHEA Grapalat" w:hAnsi="GHEA Grapalat"/>
        </w:rPr>
        <w:footnoteReference w:customMarkFollows="1" w:id="15"/>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w:t>
      </w:r>
      <w:r w:rsidRPr="00AF0D24">
        <w:rPr>
          <w:rFonts w:ascii="GHEA Grapalat" w:hAnsi="GHEA Grapalat"/>
        </w:rPr>
        <w:lastRenderedPageBreak/>
        <w:t>выполнении работ в срок, 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5CC11D7A"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7794C23C" w14:textId="77777777" w:rsidR="00BB28C8" w:rsidRDefault="00BB28C8" w:rsidP="00930B27">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20EC6DBC" w14:textId="77777777" w:rsidR="006263C5" w:rsidRPr="00477D2B" w:rsidRDefault="00B54A07" w:rsidP="00930B27">
      <w:pPr>
        <w:widowControl w:val="0"/>
        <w:tabs>
          <w:tab w:val="left" w:pos="1134"/>
        </w:tabs>
        <w:ind w:firstLine="567"/>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aff2"/>
        <w:tblW w:w="9073" w:type="dxa"/>
        <w:tblInd w:w="250" w:type="dxa"/>
        <w:tblLook w:val="04A0" w:firstRow="1" w:lastRow="0" w:firstColumn="1" w:lastColumn="0" w:noHBand="0" w:noVBand="1"/>
      </w:tblPr>
      <w:tblGrid>
        <w:gridCol w:w="851"/>
        <w:gridCol w:w="4678"/>
        <w:gridCol w:w="3544"/>
      </w:tblGrid>
      <w:tr w:rsidR="006263C5" w14:paraId="202FA58E" w14:textId="77777777" w:rsidTr="00A321E3">
        <w:tc>
          <w:tcPr>
            <w:tcW w:w="851" w:type="dxa"/>
            <w:tcBorders>
              <w:top w:val="single" w:sz="4" w:space="0" w:color="auto"/>
              <w:left w:val="single" w:sz="4" w:space="0" w:color="auto"/>
              <w:bottom w:val="single" w:sz="4" w:space="0" w:color="auto"/>
              <w:right w:val="single" w:sz="4" w:space="0" w:color="auto"/>
            </w:tcBorders>
            <w:hideMark/>
          </w:tcPr>
          <w:p w14:paraId="293A9B8B" w14:textId="77777777" w:rsidR="006263C5" w:rsidRDefault="006263C5" w:rsidP="00930B27">
            <w:pPr>
              <w:pStyle w:val="af4"/>
              <w:spacing w:before="0" w:beforeAutospacing="0" w:after="0" w:afterAutospacing="0"/>
              <w:jc w:val="center"/>
              <w:rPr>
                <w:rFonts w:ascii="GHEA Grapalat" w:hAnsi="GHEA Grapalat" w:cs="Sylfaen"/>
                <w:sz w:val="20"/>
                <w:szCs w:val="20"/>
                <w:lang w:val="hy-AM" w:eastAsia="en-US"/>
              </w:rPr>
            </w:pPr>
            <w:r>
              <w:rPr>
                <w:rFonts w:ascii="GHEA Grapalat" w:hAnsi="GHEA Grapalat" w:cs="Sylfaen"/>
                <w:sz w:val="20"/>
                <w:szCs w:val="20"/>
              </w:rPr>
              <w:t>N</w:t>
            </w:r>
          </w:p>
        </w:tc>
        <w:tc>
          <w:tcPr>
            <w:tcW w:w="4678" w:type="dxa"/>
            <w:tcBorders>
              <w:top w:val="single" w:sz="4" w:space="0" w:color="auto"/>
              <w:left w:val="single" w:sz="4" w:space="0" w:color="auto"/>
              <w:bottom w:val="single" w:sz="4" w:space="0" w:color="auto"/>
              <w:right w:val="single" w:sz="4" w:space="0" w:color="auto"/>
            </w:tcBorders>
            <w:hideMark/>
          </w:tcPr>
          <w:p w14:paraId="486DD998" w14:textId="77777777" w:rsidR="006263C5" w:rsidRPr="005967A5" w:rsidRDefault="006263C5" w:rsidP="00930B27">
            <w:pPr>
              <w:pStyle w:val="af4"/>
              <w:spacing w:before="0" w:beforeAutospacing="0" w:after="0" w:afterAutospacing="0"/>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3544" w:type="dxa"/>
            <w:tcBorders>
              <w:top w:val="single" w:sz="4" w:space="0" w:color="auto"/>
              <w:left w:val="single" w:sz="4" w:space="0" w:color="auto"/>
              <w:bottom w:val="single" w:sz="4" w:space="0" w:color="auto"/>
              <w:right w:val="single" w:sz="4" w:space="0" w:color="auto"/>
            </w:tcBorders>
            <w:hideMark/>
          </w:tcPr>
          <w:p w14:paraId="39417B9A" w14:textId="77777777" w:rsidR="006263C5" w:rsidRPr="005967A5" w:rsidRDefault="006263C5" w:rsidP="00930B27">
            <w:pPr>
              <w:pStyle w:val="af4"/>
              <w:spacing w:before="0" w:beforeAutospacing="0" w:after="0" w:afterAutospacing="0"/>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proofErr w:type="spellStart"/>
            <w:r w:rsidRPr="005967A5">
              <w:rPr>
                <w:rFonts w:ascii="GHEA Grapalat" w:hAnsi="GHEA Grapalat"/>
                <w:sz w:val="20"/>
                <w:szCs w:val="20"/>
                <w:u w:val="single"/>
              </w:rPr>
              <w:t>тветственност</w:t>
            </w:r>
            <w:proofErr w:type="spellEnd"/>
            <w:r w:rsidRPr="005967A5">
              <w:rPr>
                <w:rFonts w:ascii="GHEA Grapalat" w:hAnsi="GHEA Grapalat"/>
                <w:sz w:val="20"/>
                <w:szCs w:val="20"/>
                <w:u w:val="single"/>
                <w:lang w:val="en-US"/>
              </w:rPr>
              <w:t>ь</w:t>
            </w:r>
          </w:p>
        </w:tc>
      </w:tr>
      <w:tr w:rsidR="00A321E3" w14:paraId="6C6A9BF7" w14:textId="77777777" w:rsidTr="00A321E3">
        <w:tc>
          <w:tcPr>
            <w:tcW w:w="851" w:type="dxa"/>
            <w:tcBorders>
              <w:top w:val="single" w:sz="4" w:space="0" w:color="auto"/>
              <w:left w:val="single" w:sz="4" w:space="0" w:color="auto"/>
              <w:bottom w:val="single" w:sz="4" w:space="0" w:color="auto"/>
              <w:right w:val="single" w:sz="4" w:space="0" w:color="auto"/>
            </w:tcBorders>
          </w:tcPr>
          <w:p w14:paraId="5EEEED8F" w14:textId="77777777" w:rsidR="00A321E3" w:rsidRPr="00A321E3" w:rsidRDefault="00A321E3" w:rsidP="00A321E3">
            <w:pPr>
              <w:tabs>
                <w:tab w:val="left" w:pos="1276"/>
              </w:tabs>
              <w:ind w:hanging="13"/>
              <w:jc w:val="center"/>
              <w:rPr>
                <w:rFonts w:ascii="GHEA Grapalat" w:hAnsi="GHEA Grapalat" w:cs="Sylfaen"/>
                <w:sz w:val="20"/>
                <w:szCs w:val="20"/>
                <w:lang w:val="en-US"/>
              </w:rPr>
            </w:pPr>
            <w:r>
              <w:rPr>
                <w:rFonts w:ascii="GHEA Grapalat" w:hAnsi="GHEA Grapalat" w:cs="Sylfaen"/>
                <w:sz w:val="20"/>
                <w:szCs w:val="20"/>
                <w:lang w:val="en-US"/>
              </w:rPr>
              <w:t>1</w:t>
            </w:r>
          </w:p>
        </w:tc>
        <w:tc>
          <w:tcPr>
            <w:tcW w:w="4678" w:type="dxa"/>
            <w:tcBorders>
              <w:top w:val="single" w:sz="4" w:space="0" w:color="auto"/>
              <w:left w:val="single" w:sz="4" w:space="0" w:color="auto"/>
              <w:bottom w:val="single" w:sz="4" w:space="0" w:color="auto"/>
              <w:right w:val="single" w:sz="4" w:space="0" w:color="auto"/>
            </w:tcBorders>
          </w:tcPr>
          <w:p w14:paraId="0F1C70E7" w14:textId="77777777" w:rsidR="00A321E3" w:rsidRPr="002E1552" w:rsidRDefault="00A321E3" w:rsidP="00A321E3">
            <w:r w:rsidRPr="002E1552">
              <w:t>Нарушение требований, определенных проектно-сметной документацией.</w:t>
            </w:r>
          </w:p>
        </w:tc>
        <w:tc>
          <w:tcPr>
            <w:tcW w:w="3544" w:type="dxa"/>
            <w:tcBorders>
              <w:top w:val="single" w:sz="4" w:space="0" w:color="auto"/>
              <w:left w:val="single" w:sz="4" w:space="0" w:color="auto"/>
              <w:bottom w:val="single" w:sz="4" w:space="0" w:color="auto"/>
              <w:right w:val="single" w:sz="4" w:space="0" w:color="auto"/>
            </w:tcBorders>
          </w:tcPr>
          <w:p w14:paraId="5123FB40" w14:textId="77777777" w:rsidR="00A321E3" w:rsidRDefault="00A321E3" w:rsidP="00A321E3">
            <w:pPr>
              <w:tabs>
                <w:tab w:val="left" w:pos="1276"/>
              </w:tabs>
              <w:ind w:firstLine="720"/>
              <w:jc w:val="both"/>
              <w:rPr>
                <w:rFonts w:ascii="GHEA Grapalat" w:hAnsi="GHEA Grapalat" w:cs="Sylfaen"/>
                <w:sz w:val="20"/>
                <w:szCs w:val="20"/>
                <w:lang w:val="hy-AM"/>
              </w:rPr>
            </w:pPr>
            <w:r w:rsidRPr="00A321E3">
              <w:rPr>
                <w:rFonts w:ascii="GHEA Grapalat" w:eastAsiaTheme="minorHAnsi" w:hAnsi="GHEA Grapalat"/>
                <w:color w:val="000000" w:themeColor="text1"/>
                <w:sz w:val="20"/>
                <w:szCs w:val="20"/>
              </w:rPr>
              <w:t>Штраф - 0,5% от цены контракта.</w:t>
            </w:r>
          </w:p>
        </w:tc>
      </w:tr>
      <w:tr w:rsidR="00BC0E63" w14:paraId="41E26712" w14:textId="77777777" w:rsidTr="00A321E3">
        <w:tc>
          <w:tcPr>
            <w:tcW w:w="851" w:type="dxa"/>
            <w:tcBorders>
              <w:top w:val="single" w:sz="4" w:space="0" w:color="auto"/>
              <w:left w:val="single" w:sz="4" w:space="0" w:color="auto"/>
              <w:bottom w:val="single" w:sz="4" w:space="0" w:color="auto"/>
              <w:right w:val="single" w:sz="4" w:space="0" w:color="auto"/>
            </w:tcBorders>
          </w:tcPr>
          <w:p w14:paraId="50EE4B24" w14:textId="77777777" w:rsidR="00BC0E63" w:rsidRPr="00A321E3" w:rsidRDefault="00BC0E63" w:rsidP="00BC0E63">
            <w:pPr>
              <w:tabs>
                <w:tab w:val="left" w:pos="1276"/>
              </w:tabs>
              <w:ind w:hanging="13"/>
              <w:jc w:val="center"/>
              <w:rPr>
                <w:rFonts w:ascii="GHEA Grapalat" w:hAnsi="GHEA Grapalat" w:cs="Sylfaen"/>
                <w:sz w:val="20"/>
                <w:szCs w:val="20"/>
                <w:lang w:val="en-US"/>
              </w:rPr>
            </w:pPr>
            <w:r>
              <w:rPr>
                <w:rFonts w:ascii="GHEA Grapalat" w:hAnsi="GHEA Grapalat" w:cs="Sylfaen"/>
                <w:sz w:val="20"/>
                <w:szCs w:val="20"/>
                <w:lang w:val="en-US"/>
              </w:rPr>
              <w:t>2</w:t>
            </w:r>
          </w:p>
        </w:tc>
        <w:tc>
          <w:tcPr>
            <w:tcW w:w="4678" w:type="dxa"/>
            <w:tcBorders>
              <w:top w:val="single" w:sz="4" w:space="0" w:color="auto"/>
              <w:left w:val="single" w:sz="4" w:space="0" w:color="auto"/>
              <w:bottom w:val="single" w:sz="4" w:space="0" w:color="auto"/>
              <w:right w:val="single" w:sz="4" w:space="0" w:color="auto"/>
            </w:tcBorders>
          </w:tcPr>
          <w:p w14:paraId="60C57A05" w14:textId="77777777" w:rsidR="00BC0E63" w:rsidRPr="002E1552" w:rsidRDefault="00BC0E63" w:rsidP="00BC0E63">
            <w:r w:rsidRPr="002E1552">
              <w:t>нарушение норм правильной организации строительной площадки</w:t>
            </w:r>
          </w:p>
        </w:tc>
        <w:tc>
          <w:tcPr>
            <w:tcW w:w="3544" w:type="dxa"/>
            <w:tcBorders>
              <w:top w:val="single" w:sz="4" w:space="0" w:color="auto"/>
              <w:left w:val="single" w:sz="4" w:space="0" w:color="auto"/>
              <w:bottom w:val="single" w:sz="4" w:space="0" w:color="auto"/>
              <w:right w:val="single" w:sz="4" w:space="0" w:color="auto"/>
            </w:tcBorders>
          </w:tcPr>
          <w:p w14:paraId="12E6F8C5" w14:textId="77777777" w:rsidR="00BC0E63" w:rsidRDefault="00BC0E63" w:rsidP="00BC0E63">
            <w:r w:rsidRPr="00377A92">
              <w:t>Штраф - 0,5% от цены контракта.</w:t>
            </w:r>
          </w:p>
        </w:tc>
      </w:tr>
      <w:tr w:rsidR="00BC0E63" w14:paraId="444B3C50" w14:textId="77777777" w:rsidTr="00A321E3">
        <w:tc>
          <w:tcPr>
            <w:tcW w:w="851" w:type="dxa"/>
            <w:tcBorders>
              <w:top w:val="single" w:sz="4" w:space="0" w:color="auto"/>
              <w:left w:val="single" w:sz="4" w:space="0" w:color="auto"/>
              <w:bottom w:val="single" w:sz="4" w:space="0" w:color="auto"/>
              <w:right w:val="single" w:sz="4" w:space="0" w:color="auto"/>
            </w:tcBorders>
          </w:tcPr>
          <w:p w14:paraId="2598FEA6" w14:textId="77777777" w:rsidR="00BC0E63" w:rsidRPr="00A321E3" w:rsidRDefault="00BC0E63" w:rsidP="00BC0E63">
            <w:pPr>
              <w:tabs>
                <w:tab w:val="left" w:pos="1276"/>
              </w:tabs>
              <w:ind w:hanging="13"/>
              <w:jc w:val="center"/>
              <w:rPr>
                <w:rFonts w:ascii="GHEA Grapalat" w:hAnsi="GHEA Grapalat" w:cs="Sylfaen"/>
                <w:sz w:val="20"/>
                <w:szCs w:val="20"/>
                <w:lang w:val="en-US"/>
              </w:rPr>
            </w:pPr>
            <w:r>
              <w:rPr>
                <w:rFonts w:ascii="GHEA Grapalat" w:hAnsi="GHEA Grapalat" w:cs="Sylfaen"/>
                <w:sz w:val="20"/>
                <w:szCs w:val="20"/>
                <w:lang w:val="en-US"/>
              </w:rPr>
              <w:t>3</w:t>
            </w:r>
          </w:p>
        </w:tc>
        <w:tc>
          <w:tcPr>
            <w:tcW w:w="4678" w:type="dxa"/>
            <w:tcBorders>
              <w:top w:val="single" w:sz="4" w:space="0" w:color="auto"/>
              <w:left w:val="single" w:sz="4" w:space="0" w:color="auto"/>
              <w:bottom w:val="single" w:sz="4" w:space="0" w:color="auto"/>
              <w:right w:val="single" w:sz="4" w:space="0" w:color="auto"/>
            </w:tcBorders>
          </w:tcPr>
          <w:p w14:paraId="796DE95D" w14:textId="77777777" w:rsidR="00BC0E63" w:rsidRPr="002E1552" w:rsidRDefault="00BC0E63" w:rsidP="00BC0E63">
            <w:r w:rsidRPr="002E1552">
              <w:t>в/нарушение норм меблировки</w:t>
            </w:r>
          </w:p>
        </w:tc>
        <w:tc>
          <w:tcPr>
            <w:tcW w:w="3544" w:type="dxa"/>
            <w:tcBorders>
              <w:top w:val="single" w:sz="4" w:space="0" w:color="auto"/>
              <w:left w:val="single" w:sz="4" w:space="0" w:color="auto"/>
              <w:bottom w:val="single" w:sz="4" w:space="0" w:color="auto"/>
              <w:right w:val="single" w:sz="4" w:space="0" w:color="auto"/>
            </w:tcBorders>
          </w:tcPr>
          <w:p w14:paraId="089E846F" w14:textId="77777777" w:rsidR="00BC0E63" w:rsidRDefault="00BC0E63" w:rsidP="00BC0E63">
            <w:r w:rsidRPr="00377A92">
              <w:t>Штраф - 0,5% от цены контракта.</w:t>
            </w:r>
          </w:p>
        </w:tc>
      </w:tr>
      <w:tr w:rsidR="00BC0E63" w14:paraId="5B859BA4" w14:textId="77777777" w:rsidTr="00A321E3">
        <w:tc>
          <w:tcPr>
            <w:tcW w:w="851" w:type="dxa"/>
            <w:tcBorders>
              <w:top w:val="single" w:sz="4" w:space="0" w:color="auto"/>
              <w:left w:val="single" w:sz="4" w:space="0" w:color="auto"/>
              <w:bottom w:val="single" w:sz="4" w:space="0" w:color="auto"/>
              <w:right w:val="single" w:sz="4" w:space="0" w:color="auto"/>
            </w:tcBorders>
          </w:tcPr>
          <w:p w14:paraId="1555A66D" w14:textId="77777777" w:rsidR="00BC0E63" w:rsidRPr="00A321E3" w:rsidRDefault="00BC0E63" w:rsidP="00BC0E63">
            <w:pPr>
              <w:tabs>
                <w:tab w:val="left" w:pos="1276"/>
              </w:tabs>
              <w:ind w:hanging="13"/>
              <w:jc w:val="center"/>
              <w:rPr>
                <w:rFonts w:ascii="GHEA Grapalat" w:hAnsi="GHEA Grapalat" w:cs="Sylfaen"/>
                <w:sz w:val="20"/>
                <w:szCs w:val="20"/>
                <w:lang w:val="en-US"/>
              </w:rPr>
            </w:pPr>
            <w:r>
              <w:rPr>
                <w:rFonts w:ascii="GHEA Grapalat" w:hAnsi="GHEA Grapalat" w:cs="Sylfaen"/>
                <w:sz w:val="20"/>
                <w:szCs w:val="20"/>
                <w:lang w:val="en-US"/>
              </w:rPr>
              <w:t>4</w:t>
            </w:r>
          </w:p>
        </w:tc>
        <w:tc>
          <w:tcPr>
            <w:tcW w:w="4678" w:type="dxa"/>
            <w:tcBorders>
              <w:top w:val="single" w:sz="4" w:space="0" w:color="auto"/>
              <w:left w:val="single" w:sz="4" w:space="0" w:color="auto"/>
              <w:bottom w:val="single" w:sz="4" w:space="0" w:color="auto"/>
              <w:right w:val="single" w:sz="4" w:space="0" w:color="auto"/>
            </w:tcBorders>
          </w:tcPr>
          <w:p w14:paraId="11DE6384" w14:textId="77777777" w:rsidR="00BC0E63" w:rsidRPr="002E1552" w:rsidRDefault="00BC0E63" w:rsidP="00BC0E63">
            <w:r w:rsidRPr="002E1552">
              <w:t>нарушение норм технической безопасности</w:t>
            </w:r>
          </w:p>
        </w:tc>
        <w:tc>
          <w:tcPr>
            <w:tcW w:w="3544" w:type="dxa"/>
            <w:tcBorders>
              <w:top w:val="single" w:sz="4" w:space="0" w:color="auto"/>
              <w:left w:val="single" w:sz="4" w:space="0" w:color="auto"/>
              <w:bottom w:val="single" w:sz="4" w:space="0" w:color="auto"/>
              <w:right w:val="single" w:sz="4" w:space="0" w:color="auto"/>
            </w:tcBorders>
          </w:tcPr>
          <w:p w14:paraId="1B9C701C" w14:textId="77777777" w:rsidR="00BC0E63" w:rsidRDefault="00BC0E63" w:rsidP="00BC0E63">
            <w:r w:rsidRPr="00377A92">
              <w:t>Штраф - 0,5% от цены контракта.</w:t>
            </w:r>
          </w:p>
        </w:tc>
      </w:tr>
      <w:tr w:rsidR="00BC0E63" w14:paraId="419C92BE" w14:textId="77777777" w:rsidTr="00A321E3">
        <w:tc>
          <w:tcPr>
            <w:tcW w:w="851" w:type="dxa"/>
            <w:tcBorders>
              <w:top w:val="single" w:sz="4" w:space="0" w:color="auto"/>
              <w:left w:val="single" w:sz="4" w:space="0" w:color="auto"/>
              <w:bottom w:val="single" w:sz="4" w:space="0" w:color="auto"/>
              <w:right w:val="single" w:sz="4" w:space="0" w:color="auto"/>
            </w:tcBorders>
          </w:tcPr>
          <w:p w14:paraId="2FB0C8A2" w14:textId="77777777" w:rsidR="00BC0E63" w:rsidRPr="00A321E3" w:rsidRDefault="00BC0E63" w:rsidP="00BC0E63">
            <w:pPr>
              <w:tabs>
                <w:tab w:val="left" w:pos="1276"/>
              </w:tabs>
              <w:ind w:hanging="13"/>
              <w:jc w:val="center"/>
              <w:rPr>
                <w:rFonts w:ascii="GHEA Grapalat" w:hAnsi="GHEA Grapalat" w:cs="Sylfaen"/>
                <w:sz w:val="20"/>
                <w:szCs w:val="20"/>
                <w:lang w:val="en-US"/>
              </w:rPr>
            </w:pPr>
            <w:r>
              <w:rPr>
                <w:rFonts w:ascii="GHEA Grapalat" w:hAnsi="GHEA Grapalat" w:cs="Sylfaen"/>
                <w:sz w:val="20"/>
                <w:szCs w:val="20"/>
                <w:lang w:val="en-US"/>
              </w:rPr>
              <w:t>5</w:t>
            </w:r>
          </w:p>
        </w:tc>
        <w:tc>
          <w:tcPr>
            <w:tcW w:w="4678" w:type="dxa"/>
            <w:tcBorders>
              <w:top w:val="single" w:sz="4" w:space="0" w:color="auto"/>
              <w:left w:val="single" w:sz="4" w:space="0" w:color="auto"/>
              <w:bottom w:val="single" w:sz="4" w:space="0" w:color="auto"/>
              <w:right w:val="single" w:sz="4" w:space="0" w:color="auto"/>
            </w:tcBorders>
          </w:tcPr>
          <w:p w14:paraId="2C0DB177" w14:textId="77777777" w:rsidR="00BC0E63" w:rsidRPr="002E1552" w:rsidRDefault="00BC0E63" w:rsidP="00BC0E63">
            <w:r w:rsidRPr="002E1552">
              <w:t>нарушение санитарно-гигиенических норм</w:t>
            </w:r>
          </w:p>
        </w:tc>
        <w:tc>
          <w:tcPr>
            <w:tcW w:w="3544" w:type="dxa"/>
            <w:tcBorders>
              <w:top w:val="single" w:sz="4" w:space="0" w:color="auto"/>
              <w:left w:val="single" w:sz="4" w:space="0" w:color="auto"/>
              <w:bottom w:val="single" w:sz="4" w:space="0" w:color="auto"/>
              <w:right w:val="single" w:sz="4" w:space="0" w:color="auto"/>
            </w:tcBorders>
          </w:tcPr>
          <w:p w14:paraId="245DE811" w14:textId="77777777" w:rsidR="00BC0E63" w:rsidRDefault="00BC0E63" w:rsidP="00BC0E63">
            <w:r w:rsidRPr="00377A92">
              <w:t>Штраф - 0,5% от цены контракта.</w:t>
            </w:r>
          </w:p>
        </w:tc>
      </w:tr>
      <w:tr w:rsidR="00BC0E63" w14:paraId="710FC1A5" w14:textId="77777777" w:rsidTr="00A321E3">
        <w:tc>
          <w:tcPr>
            <w:tcW w:w="851" w:type="dxa"/>
            <w:tcBorders>
              <w:top w:val="single" w:sz="4" w:space="0" w:color="auto"/>
              <w:left w:val="single" w:sz="4" w:space="0" w:color="auto"/>
              <w:bottom w:val="single" w:sz="4" w:space="0" w:color="auto"/>
              <w:right w:val="single" w:sz="4" w:space="0" w:color="auto"/>
            </w:tcBorders>
          </w:tcPr>
          <w:p w14:paraId="2EB65033" w14:textId="77777777" w:rsidR="00BC0E63" w:rsidRPr="00A321E3" w:rsidRDefault="00BC0E63" w:rsidP="00BC0E63">
            <w:pPr>
              <w:tabs>
                <w:tab w:val="left" w:pos="1276"/>
              </w:tabs>
              <w:ind w:hanging="13"/>
              <w:jc w:val="center"/>
              <w:rPr>
                <w:rFonts w:ascii="GHEA Grapalat" w:hAnsi="GHEA Grapalat" w:cs="Sylfaen"/>
                <w:sz w:val="20"/>
                <w:szCs w:val="20"/>
                <w:lang w:val="en-US"/>
              </w:rPr>
            </w:pPr>
            <w:r>
              <w:rPr>
                <w:rFonts w:ascii="GHEA Grapalat" w:hAnsi="GHEA Grapalat" w:cs="Sylfaen"/>
                <w:sz w:val="20"/>
                <w:szCs w:val="20"/>
                <w:lang w:val="en-US"/>
              </w:rPr>
              <w:t>6</w:t>
            </w:r>
          </w:p>
        </w:tc>
        <w:tc>
          <w:tcPr>
            <w:tcW w:w="4678" w:type="dxa"/>
            <w:tcBorders>
              <w:top w:val="single" w:sz="4" w:space="0" w:color="auto"/>
              <w:left w:val="single" w:sz="4" w:space="0" w:color="auto"/>
              <w:bottom w:val="single" w:sz="4" w:space="0" w:color="auto"/>
              <w:right w:val="single" w:sz="4" w:space="0" w:color="auto"/>
            </w:tcBorders>
          </w:tcPr>
          <w:p w14:paraId="232F91D1" w14:textId="77777777" w:rsidR="00BC0E63" w:rsidRDefault="00BC0E63" w:rsidP="00BC0E63">
            <w:r w:rsidRPr="002E1552">
              <w:t>Нарушение экологических (в том числе мер по адаптации к изменению климата) норм</w:t>
            </w:r>
          </w:p>
        </w:tc>
        <w:tc>
          <w:tcPr>
            <w:tcW w:w="3544" w:type="dxa"/>
            <w:tcBorders>
              <w:top w:val="single" w:sz="4" w:space="0" w:color="auto"/>
              <w:left w:val="single" w:sz="4" w:space="0" w:color="auto"/>
              <w:bottom w:val="single" w:sz="4" w:space="0" w:color="auto"/>
              <w:right w:val="single" w:sz="4" w:space="0" w:color="auto"/>
            </w:tcBorders>
          </w:tcPr>
          <w:p w14:paraId="72F9B7DE" w14:textId="77777777" w:rsidR="00BC0E63" w:rsidRDefault="00BC0E63" w:rsidP="00BC0E63">
            <w:r w:rsidRPr="00377A92">
              <w:t>Штраф - 0,5% от цены контракта.</w:t>
            </w:r>
          </w:p>
        </w:tc>
      </w:tr>
    </w:tbl>
    <w:p w14:paraId="0484DCD8" w14:textId="77777777" w:rsidR="00BB28C8" w:rsidRPr="00124BE9" w:rsidRDefault="00BB28C8" w:rsidP="00930B27">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818EE5B" w14:textId="77777777" w:rsidR="00BB28C8" w:rsidRPr="004078D0" w:rsidRDefault="00BB28C8" w:rsidP="00930B27">
      <w:pPr>
        <w:widowControl w:val="0"/>
        <w:tabs>
          <w:tab w:val="left" w:pos="1134"/>
        </w:tabs>
        <w:ind w:firstLine="567"/>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6F7D197C" w14:textId="77777777" w:rsidR="00BB28C8" w:rsidRPr="009F3DC7" w:rsidRDefault="00BB28C8" w:rsidP="00930B27">
      <w:pPr>
        <w:widowControl w:val="0"/>
        <w:tabs>
          <w:tab w:val="left" w:pos="1276"/>
        </w:tabs>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2D4790C6" w14:textId="77777777" w:rsidR="00BB28C8" w:rsidRPr="009F3DC7" w:rsidRDefault="00BB28C8" w:rsidP="00930B27">
      <w:pPr>
        <w:widowControl w:val="0"/>
        <w:tabs>
          <w:tab w:val="left" w:pos="1276"/>
        </w:tabs>
        <w:ind w:firstLine="567"/>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D89D6F8" w14:textId="77777777" w:rsidR="00BB28C8" w:rsidRPr="009F3DC7" w:rsidRDefault="00BB28C8" w:rsidP="00930B27">
      <w:pPr>
        <w:widowControl w:val="0"/>
        <w:tabs>
          <w:tab w:val="left" w:pos="1276"/>
        </w:tabs>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1C08B62C" w14:textId="77777777" w:rsidR="00BB28C8" w:rsidRPr="00E5592F" w:rsidRDefault="00BB28C8" w:rsidP="00930B27">
      <w:pPr>
        <w:widowControl w:val="0"/>
        <w:tabs>
          <w:tab w:val="left" w:pos="1134"/>
        </w:tabs>
        <w:ind w:firstLine="567"/>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154173CE" w14:textId="77777777" w:rsidR="00BB28C8" w:rsidRPr="009F3DC7" w:rsidRDefault="00BB28C8" w:rsidP="00930B27">
      <w:pPr>
        <w:widowControl w:val="0"/>
        <w:tabs>
          <w:tab w:val="left" w:pos="1276"/>
        </w:tabs>
        <w:ind w:firstLine="567"/>
        <w:jc w:val="both"/>
        <w:rPr>
          <w:rFonts w:ascii="GHEA Grapalat" w:hAnsi="GHEA Grapalat" w:cs="Sylfaen"/>
        </w:rPr>
      </w:pPr>
      <w:r w:rsidRPr="009F3DC7">
        <w:rPr>
          <w:rFonts w:ascii="GHEA Grapalat" w:hAnsi="GHEA Grapalat"/>
        </w:rPr>
        <w:t xml:space="preserve">Условием исполнения сторонами прав и обязанностей, предусмотренных договором, </w:t>
      </w:r>
      <w:r w:rsidRPr="009F3DC7">
        <w:rPr>
          <w:rFonts w:ascii="GHEA Grapalat" w:hAnsi="GHEA Grapalat"/>
        </w:rPr>
        <w:lastRenderedPageBreak/>
        <w:t>является обстоятельство учета договора Министерством финансов Республики Армения</w:t>
      </w:r>
      <w:r w:rsidRPr="009F3DC7">
        <w:rPr>
          <w:rStyle w:val="af6"/>
          <w:rFonts w:ascii="GHEA Grapalat" w:hAnsi="GHEA Grapalat"/>
        </w:rPr>
        <w:t xml:space="preserve"> </w:t>
      </w:r>
      <w:r w:rsidR="00A102AD">
        <w:rPr>
          <w:rStyle w:val="af6"/>
          <w:rFonts w:ascii="GHEA Grapalat" w:hAnsi="GHEA Grapalat"/>
        </w:rPr>
        <w:footnoteReference w:customMarkFollows="1" w:id="16"/>
        <w:t>31</w:t>
      </w:r>
      <w:r w:rsidRPr="009F3DC7">
        <w:rPr>
          <w:rFonts w:ascii="GHEA Grapalat" w:hAnsi="GHEA Grapalat"/>
        </w:rPr>
        <w:t>.</w:t>
      </w:r>
    </w:p>
    <w:p w14:paraId="0B0453B2" w14:textId="77777777" w:rsidR="00BB28C8" w:rsidRPr="009F3DC7" w:rsidRDefault="00BB28C8" w:rsidP="00930B27">
      <w:pPr>
        <w:widowControl w:val="0"/>
        <w:tabs>
          <w:tab w:val="left" w:pos="1134"/>
        </w:tabs>
        <w:ind w:firstLine="567"/>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00B8D6F"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862ABD">
        <w:rPr>
          <w:rFonts w:ascii="GHEA Grapalat" w:hAnsi="GHEA Grapalat"/>
          <w:spacing w:val="-4"/>
        </w:rPr>
        <w:t>незаключения</w:t>
      </w:r>
      <w:proofErr w:type="spellEnd"/>
      <w:r w:rsidRPr="00862ABD">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63DB6E4" w14:textId="77777777" w:rsidR="00BB28C8" w:rsidRPr="009F3DC7" w:rsidRDefault="00BB28C8" w:rsidP="00930B27">
      <w:pPr>
        <w:widowControl w:val="0"/>
        <w:tabs>
          <w:tab w:val="left" w:pos="1134"/>
        </w:tabs>
        <w:ind w:firstLine="567"/>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589DFAF4"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FB15056" w14:textId="77777777" w:rsidR="00BB28C8" w:rsidRPr="009F3DC7" w:rsidRDefault="00BB28C8" w:rsidP="00930B27">
      <w:pPr>
        <w:widowControl w:val="0"/>
        <w:tabs>
          <w:tab w:val="left" w:pos="1276"/>
        </w:tabs>
        <w:ind w:firstLine="567"/>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063CA16"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5F4C7579"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134387BD"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Pr>
          <w:rStyle w:val="af6"/>
          <w:rFonts w:ascii="GHEA Grapalat" w:hAnsi="GHEA Grapalat"/>
        </w:rPr>
        <w:footnoteReference w:customMarkFollows="1" w:id="17"/>
        <w:t>32</w:t>
      </w:r>
      <w:r w:rsidRPr="009F3DC7">
        <w:rPr>
          <w:rFonts w:ascii="GHEA Grapalat" w:hAnsi="GHEA Grapalat"/>
        </w:rPr>
        <w:t>.</w:t>
      </w:r>
    </w:p>
    <w:p w14:paraId="20BB1CE7" w14:textId="77777777" w:rsidR="00BB28C8" w:rsidRPr="009F3DC7" w:rsidRDefault="00BB28C8" w:rsidP="00930B27">
      <w:pPr>
        <w:widowControl w:val="0"/>
        <w:tabs>
          <w:tab w:val="left" w:pos="1134"/>
        </w:tabs>
        <w:ind w:firstLine="567"/>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w:t>
      </w:r>
      <w:r w:rsidRPr="009F3DC7">
        <w:rPr>
          <w:rFonts w:ascii="GHEA Grapalat" w:hAnsi="GHEA Grapalat"/>
        </w:rPr>
        <w:lastRenderedPageBreak/>
        <w:t>применяются предусмотренные договором меры ответственности</w:t>
      </w:r>
      <w:r w:rsidR="00773E7C">
        <w:rPr>
          <w:rStyle w:val="af6"/>
          <w:rFonts w:ascii="GHEA Grapalat" w:hAnsi="GHEA Grapalat"/>
        </w:rPr>
        <w:footnoteReference w:customMarkFollows="1" w:id="18"/>
        <w:t>33</w:t>
      </w:r>
      <w:r w:rsidRPr="009F3DC7">
        <w:rPr>
          <w:rFonts w:ascii="GHEA Grapalat" w:hAnsi="GHEA Grapalat"/>
        </w:rPr>
        <w:t>.</w:t>
      </w:r>
    </w:p>
    <w:p w14:paraId="45508915" w14:textId="77777777" w:rsidR="00BB28C8" w:rsidRPr="00124BE9" w:rsidRDefault="00BB28C8" w:rsidP="00930B27">
      <w:pPr>
        <w:widowControl w:val="0"/>
        <w:tabs>
          <w:tab w:val="left" w:pos="1134"/>
        </w:tabs>
        <w:ind w:firstLine="567"/>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3DA7C930" w14:textId="77777777" w:rsidR="00BB28C8" w:rsidRPr="009F3DC7" w:rsidRDefault="00BB28C8" w:rsidP="00930B27">
      <w:pPr>
        <w:widowControl w:val="0"/>
        <w:tabs>
          <w:tab w:val="left" w:pos="1134"/>
        </w:tabs>
        <w:ind w:firstLine="567"/>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68DE191E" w14:textId="77777777" w:rsidR="00BB28C8" w:rsidRPr="009F3DC7" w:rsidRDefault="00BB28C8" w:rsidP="00930B27">
      <w:pPr>
        <w:widowControl w:val="0"/>
        <w:ind w:firstLine="567"/>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2B767635" w14:textId="77777777" w:rsidR="00BB28C8" w:rsidRPr="009F3DC7" w:rsidRDefault="00BB28C8" w:rsidP="003F6D89">
      <w:pPr>
        <w:widowControl w:val="0"/>
        <w:tabs>
          <w:tab w:val="left" w:pos="1276"/>
        </w:tabs>
        <w:ind w:firstLine="567"/>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AA18EB7" w14:textId="77777777" w:rsidR="004B4A95" w:rsidRPr="00DC64D2" w:rsidRDefault="00BB28C8" w:rsidP="003F6D89">
      <w:pPr>
        <w:widowControl w:val="0"/>
        <w:tabs>
          <w:tab w:val="left" w:pos="1276"/>
        </w:tabs>
        <w:ind w:firstLine="567"/>
        <w:jc w:val="both"/>
        <w:rPr>
          <w:rFonts w:ascii="GHEA Grapalat" w:hAnsi="GHEA Grapalat"/>
          <w:spacing w:val="-4"/>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22ECFCEA" w14:textId="77777777" w:rsidR="003F6D89" w:rsidRPr="00DC64D2" w:rsidRDefault="003F6D89" w:rsidP="003F6D89">
      <w:pPr>
        <w:widowControl w:val="0"/>
        <w:tabs>
          <w:tab w:val="left" w:pos="1276"/>
        </w:tabs>
        <w:ind w:firstLine="567"/>
        <w:jc w:val="both"/>
        <w:rPr>
          <w:rFonts w:ascii="GHEA Grapalat" w:hAnsi="GHEA Grapalat"/>
          <w:spacing w:val="-4"/>
        </w:rPr>
      </w:pPr>
      <w:r>
        <w:rPr>
          <w:rFonts w:ascii="GHEA Grapalat" w:hAnsi="GHEA Grapalat"/>
          <w:spacing w:val="-4"/>
        </w:rPr>
        <w:t xml:space="preserve">8.12. </w:t>
      </w:r>
      <w:r w:rsidRPr="00862ABD">
        <w:rPr>
          <w:rFonts w:ascii="GHEA Grapalat" w:hAnsi="GHEA Grapalat"/>
          <w:spacing w:val="-4"/>
        </w:rPr>
        <w:t>Подрядчик</w:t>
      </w:r>
      <w:r>
        <w:rPr>
          <w:rFonts w:ascii="GHEA Grapalat" w:hAnsi="GHEA Grapalat"/>
          <w:color w:val="000000" w:themeColor="text1"/>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sidRPr="00862ABD">
        <w:rPr>
          <w:rFonts w:ascii="GHEA Grapalat" w:hAnsi="GHEA Grapalat"/>
          <w:spacing w:val="-4"/>
        </w:rPr>
        <w:t>Подрядчик</w:t>
      </w:r>
      <w:r>
        <w:rPr>
          <w:rFonts w:ascii="GHEA Grapalat" w:hAnsi="GHEA Grapalat"/>
          <w:spacing w:val="-4"/>
        </w:rPr>
        <w:t>у</w:t>
      </w:r>
      <w:r w:rsidRPr="00B43171">
        <w:rPr>
          <w:rFonts w:ascii="GHEA Grapalat" w:hAnsi="GHEA Grapalat"/>
        </w:rPr>
        <w:t xml:space="preserve"> </w:t>
      </w:r>
      <w:r w:rsidRPr="00B43171">
        <w:rPr>
          <w:rStyle w:val="ezkurwreuab5ozgtqnkl"/>
          <w:rFonts w:ascii="GHEA Grapalat" w:hAnsi="GHEA Grapalat"/>
        </w:rPr>
        <w:t xml:space="preserve">с суммами, подлежащими </w:t>
      </w:r>
      <w:r w:rsidRPr="00B43171">
        <w:rPr>
          <w:rStyle w:val="ezkurwreuab5ozgtqnkl"/>
          <w:rFonts w:ascii="GHEA Grapalat" w:hAnsi="GHEA Grapalat"/>
        </w:rPr>
        <w:lastRenderedPageBreak/>
        <w:t>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5</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323C68">
        <w:rPr>
          <w:rStyle w:val="ezkurwreuab5ozgtqnkl"/>
          <w:rFonts w:ascii="GHEA Grapalat" w:hAnsi="GHEA Grapalat"/>
          <w:vertAlign w:val="superscript"/>
        </w:rPr>
        <w:t>34</w:t>
      </w:r>
    </w:p>
    <w:p w14:paraId="78AF6F5A" w14:textId="77777777" w:rsidR="003F6D89" w:rsidRPr="00B02C77" w:rsidRDefault="003F6D89" w:rsidP="003F6D89">
      <w:pPr>
        <w:widowControl w:val="0"/>
        <w:tabs>
          <w:tab w:val="left" w:pos="1276"/>
        </w:tabs>
        <w:ind w:firstLine="567"/>
        <w:jc w:val="both"/>
        <w:rPr>
          <w:rFonts w:ascii="GHEA Grapalat" w:hAnsi="GHEA Grapalat"/>
        </w:rPr>
      </w:pPr>
      <w:r w:rsidRPr="009F3DC7">
        <w:rPr>
          <w:rFonts w:ascii="GHEA Grapalat" w:hAnsi="GHEA Grapalat"/>
        </w:rPr>
        <w:t>8.1</w:t>
      </w:r>
      <w:r>
        <w:rPr>
          <w:rFonts w:ascii="GHEA Grapalat" w:hAnsi="GHEA Grapalat"/>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7D4FC16F" w14:textId="77777777" w:rsidR="003F6D89" w:rsidRPr="009F3DC7" w:rsidRDefault="003F6D89" w:rsidP="003F6D89">
      <w:pPr>
        <w:widowControl w:val="0"/>
        <w:tabs>
          <w:tab w:val="left" w:pos="1276"/>
        </w:tabs>
        <w:ind w:firstLine="567"/>
        <w:jc w:val="both"/>
        <w:rPr>
          <w:rFonts w:ascii="GHEA Grapalat" w:hAnsi="GHEA Grapalat"/>
        </w:rPr>
      </w:pPr>
      <w:r w:rsidRPr="009F3DC7">
        <w:rPr>
          <w:rFonts w:ascii="GHEA Grapalat" w:hAnsi="GHEA Grapalat"/>
        </w:rPr>
        <w:t>8.1</w:t>
      </w:r>
      <w:r>
        <w:rPr>
          <w:rFonts w:ascii="GHEA Grapalat" w:hAnsi="GHEA Grapalat"/>
        </w:rPr>
        <w:t>4.</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Pr>
          <w:rFonts w:ascii="GHEA Grapalat" w:hAnsi="GHEA Grapalat"/>
        </w:rPr>
        <w:t>,</w:t>
      </w:r>
      <w:r w:rsidRPr="009F3DC7">
        <w:rPr>
          <w:rFonts w:ascii="GHEA Grapalat" w:hAnsi="GHEA Grapalat"/>
        </w:rPr>
        <w:t xml:space="preserve"> № 4.1 и № </w:t>
      </w:r>
      <w:r>
        <w:rPr>
          <w:rFonts w:ascii="GHEA Grapalat" w:hAnsi="GHEA Grapalat"/>
        </w:rPr>
        <w:t xml:space="preserve">5 </w:t>
      </w:r>
      <w:r w:rsidRPr="009F3DC7">
        <w:rPr>
          <w:rFonts w:ascii="GHEA Grapalat" w:hAnsi="GHEA Grapalat"/>
        </w:rPr>
        <w:t>к настоящему договору считаются неотъемлемой частью договора.</w:t>
      </w:r>
    </w:p>
    <w:p w14:paraId="77BCB555" w14:textId="77777777" w:rsidR="003F6D89" w:rsidRDefault="003F6D89" w:rsidP="003F6D89">
      <w:pPr>
        <w:widowControl w:val="0"/>
        <w:tabs>
          <w:tab w:val="left" w:pos="1276"/>
        </w:tabs>
        <w:ind w:firstLine="567"/>
        <w:jc w:val="both"/>
        <w:rPr>
          <w:rFonts w:ascii="GHEA Grapalat" w:hAnsi="GHEA Grapalat"/>
        </w:rPr>
      </w:pPr>
      <w:r w:rsidRPr="009F3DC7">
        <w:rPr>
          <w:rFonts w:ascii="GHEA Grapalat" w:hAnsi="GHEA Grapalat"/>
        </w:rPr>
        <w:t>8.1</w:t>
      </w:r>
      <w:r>
        <w:rPr>
          <w:rFonts w:ascii="GHEA Grapalat" w:hAnsi="GHEA Grapalat"/>
        </w:rPr>
        <w:t>5.</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1D858161" w14:textId="77777777" w:rsidR="00BB28C8" w:rsidRPr="009F3DC7" w:rsidRDefault="00BB28C8" w:rsidP="00930B27">
      <w:pPr>
        <w:widowControl w:val="0"/>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BDA9318" w14:textId="77777777" w:rsidTr="003D2146">
        <w:trPr>
          <w:jc w:val="center"/>
        </w:trPr>
        <w:tc>
          <w:tcPr>
            <w:tcW w:w="4536" w:type="dxa"/>
          </w:tcPr>
          <w:p w14:paraId="25C137B0" w14:textId="77777777" w:rsidR="00BB28C8" w:rsidRPr="009F3DC7" w:rsidRDefault="00BB28C8" w:rsidP="00930B27">
            <w:pPr>
              <w:widowControl w:val="0"/>
              <w:jc w:val="center"/>
              <w:rPr>
                <w:rFonts w:ascii="GHEA Grapalat" w:hAnsi="GHEA Grapalat" w:cs="Sylfaen"/>
                <w:b/>
                <w:bCs/>
              </w:rPr>
            </w:pPr>
            <w:r w:rsidRPr="009F3DC7">
              <w:rPr>
                <w:rFonts w:ascii="GHEA Grapalat" w:hAnsi="GHEA Grapalat"/>
                <w:b/>
              </w:rPr>
              <w:t>ЗАКАЗЧИК</w:t>
            </w:r>
          </w:p>
          <w:p w14:paraId="00821F6D" w14:textId="77777777" w:rsidR="00BB28C8" w:rsidRPr="00862ABD" w:rsidRDefault="00BB28C8" w:rsidP="00930B27">
            <w:pPr>
              <w:widowControl w:val="0"/>
              <w:jc w:val="center"/>
              <w:rPr>
                <w:rFonts w:ascii="GHEA Grapalat" w:hAnsi="GHEA Grapalat"/>
                <w:lang w:val="en-US"/>
              </w:rPr>
            </w:pPr>
            <w:r>
              <w:rPr>
                <w:rFonts w:ascii="GHEA Grapalat" w:hAnsi="GHEA Grapalat"/>
                <w:lang w:val="en-US"/>
              </w:rPr>
              <w:t>______________________</w:t>
            </w:r>
          </w:p>
          <w:p w14:paraId="1AFC4CD3" w14:textId="77777777" w:rsidR="00BB28C8" w:rsidRPr="00EF2876" w:rsidRDefault="00BB28C8" w:rsidP="00930B27">
            <w:pPr>
              <w:widowControl w:val="0"/>
              <w:jc w:val="center"/>
              <w:rPr>
                <w:rFonts w:ascii="GHEA Grapalat" w:hAnsi="GHEA Grapalat"/>
                <w:vertAlign w:val="superscript"/>
              </w:rPr>
            </w:pPr>
            <w:r w:rsidRPr="00EF2876">
              <w:rPr>
                <w:rFonts w:ascii="GHEA Grapalat" w:hAnsi="GHEA Grapalat"/>
                <w:vertAlign w:val="superscript"/>
              </w:rPr>
              <w:t>/подпись/</w:t>
            </w:r>
          </w:p>
          <w:p w14:paraId="5C1C0548" w14:textId="77777777" w:rsidR="00BB28C8" w:rsidRPr="009F3DC7" w:rsidRDefault="00BB28C8" w:rsidP="00930B27">
            <w:pPr>
              <w:widowControl w:val="0"/>
              <w:jc w:val="center"/>
              <w:rPr>
                <w:rFonts w:ascii="GHEA Grapalat" w:hAnsi="GHEA Grapalat"/>
              </w:rPr>
            </w:pPr>
            <w:r w:rsidRPr="009F3DC7">
              <w:rPr>
                <w:rFonts w:ascii="GHEA Grapalat" w:hAnsi="GHEA Grapalat"/>
              </w:rPr>
              <w:t>М. П.</w:t>
            </w:r>
          </w:p>
        </w:tc>
        <w:tc>
          <w:tcPr>
            <w:tcW w:w="760" w:type="dxa"/>
          </w:tcPr>
          <w:p w14:paraId="3A037D33" w14:textId="77777777" w:rsidR="00BB28C8" w:rsidRPr="009F3DC7" w:rsidRDefault="00BB28C8" w:rsidP="00930B27">
            <w:pPr>
              <w:widowControl w:val="0"/>
              <w:jc w:val="center"/>
              <w:rPr>
                <w:rFonts w:ascii="GHEA Grapalat" w:hAnsi="GHEA Grapalat"/>
              </w:rPr>
            </w:pPr>
          </w:p>
        </w:tc>
        <w:tc>
          <w:tcPr>
            <w:tcW w:w="4343" w:type="dxa"/>
          </w:tcPr>
          <w:p w14:paraId="32E6EE30" w14:textId="77777777" w:rsidR="00BB28C8" w:rsidRPr="009F3DC7" w:rsidRDefault="00BB28C8" w:rsidP="00930B27">
            <w:pPr>
              <w:widowControl w:val="0"/>
              <w:jc w:val="center"/>
              <w:rPr>
                <w:rFonts w:ascii="GHEA Grapalat" w:hAnsi="GHEA Grapalat" w:cs="Sylfaen"/>
                <w:b/>
                <w:bCs/>
              </w:rPr>
            </w:pPr>
            <w:r w:rsidRPr="009F3DC7">
              <w:rPr>
                <w:rFonts w:ascii="GHEA Grapalat" w:hAnsi="GHEA Grapalat"/>
                <w:b/>
              </w:rPr>
              <w:t>ПОДРЯДЧИК</w:t>
            </w:r>
          </w:p>
          <w:p w14:paraId="604C670D" w14:textId="77777777" w:rsidR="00BB28C8" w:rsidRPr="00862ABD" w:rsidRDefault="00BB28C8" w:rsidP="00930B27">
            <w:pPr>
              <w:widowControl w:val="0"/>
              <w:jc w:val="center"/>
              <w:rPr>
                <w:rFonts w:ascii="GHEA Grapalat" w:hAnsi="GHEA Grapalat"/>
                <w:lang w:val="en-US"/>
              </w:rPr>
            </w:pPr>
            <w:r>
              <w:rPr>
                <w:rFonts w:ascii="GHEA Grapalat" w:hAnsi="GHEA Grapalat"/>
                <w:lang w:val="en-US"/>
              </w:rPr>
              <w:t>___________________</w:t>
            </w:r>
          </w:p>
          <w:p w14:paraId="6E1A3FBA" w14:textId="77777777" w:rsidR="00BB28C8" w:rsidRPr="00EF2876" w:rsidRDefault="00BB28C8" w:rsidP="00930B27">
            <w:pPr>
              <w:widowControl w:val="0"/>
              <w:jc w:val="center"/>
              <w:rPr>
                <w:rFonts w:ascii="GHEA Grapalat" w:hAnsi="GHEA Grapalat"/>
                <w:vertAlign w:val="superscript"/>
              </w:rPr>
            </w:pPr>
            <w:r w:rsidRPr="00EF2876">
              <w:rPr>
                <w:rFonts w:ascii="GHEA Grapalat" w:hAnsi="GHEA Grapalat"/>
                <w:vertAlign w:val="superscript"/>
              </w:rPr>
              <w:t>/подпись/</w:t>
            </w:r>
          </w:p>
          <w:p w14:paraId="000BB2E4" w14:textId="77777777" w:rsidR="00BB28C8" w:rsidRPr="009F3DC7" w:rsidRDefault="00BB28C8" w:rsidP="00930B27">
            <w:pPr>
              <w:widowControl w:val="0"/>
              <w:jc w:val="center"/>
              <w:rPr>
                <w:rFonts w:ascii="GHEA Grapalat" w:hAnsi="GHEA Grapalat"/>
              </w:rPr>
            </w:pPr>
            <w:r w:rsidRPr="009F3DC7">
              <w:rPr>
                <w:rFonts w:ascii="GHEA Grapalat" w:hAnsi="GHEA Grapalat"/>
              </w:rPr>
              <w:t>М. П.</w:t>
            </w:r>
          </w:p>
        </w:tc>
      </w:tr>
    </w:tbl>
    <w:p w14:paraId="6B49D762" w14:textId="77777777" w:rsidR="00BB28C8" w:rsidRDefault="00BB28C8" w:rsidP="00930B27">
      <w:pPr>
        <w:widowControl w:val="0"/>
        <w:tabs>
          <w:tab w:val="left" w:pos="1276"/>
        </w:tabs>
        <w:ind w:firstLine="567"/>
        <w:jc w:val="both"/>
        <w:rPr>
          <w:rFonts w:ascii="GHEA Grapalat" w:hAnsi="GHEA Grapalat"/>
          <w:i/>
          <w:lang w:val="en-US"/>
        </w:rPr>
      </w:pPr>
    </w:p>
    <w:p w14:paraId="0AD8C603" w14:textId="77777777" w:rsidR="00BB28C8" w:rsidRPr="009F3DC7" w:rsidRDefault="00BB28C8" w:rsidP="00930B27">
      <w:pPr>
        <w:widowControl w:val="0"/>
        <w:tabs>
          <w:tab w:val="left" w:pos="1276"/>
        </w:tabs>
        <w:ind w:firstLine="567"/>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39311ADC" w14:textId="77777777" w:rsidR="00BB28C8" w:rsidRPr="009F3DC7" w:rsidRDefault="00BB28C8" w:rsidP="00930B27">
      <w:pPr>
        <w:widowControl w:val="0"/>
        <w:ind w:firstLine="567"/>
        <w:rPr>
          <w:rFonts w:ascii="GHEA Grapalat" w:hAnsi="GHEA Grapalat"/>
          <w:i/>
        </w:rPr>
      </w:pPr>
      <w:r w:rsidRPr="009F3DC7">
        <w:rPr>
          <w:rFonts w:ascii="GHEA Grapalat" w:hAnsi="GHEA Grapalat"/>
        </w:rPr>
        <w:br w:type="page"/>
      </w:r>
    </w:p>
    <w:p w14:paraId="2BE0457C" w14:textId="77777777" w:rsidR="00BB28C8" w:rsidRPr="009F3DC7" w:rsidRDefault="00BB28C8" w:rsidP="00930B27">
      <w:pPr>
        <w:widowControl w:val="0"/>
        <w:ind w:firstLine="567"/>
        <w:jc w:val="right"/>
        <w:rPr>
          <w:rFonts w:ascii="GHEA Grapalat" w:hAnsi="GHEA Grapalat" w:cs="Arial"/>
          <w:i/>
        </w:rPr>
      </w:pPr>
      <w:r w:rsidRPr="009F3DC7">
        <w:rPr>
          <w:rFonts w:ascii="GHEA Grapalat" w:hAnsi="GHEA Grapalat"/>
          <w:i/>
        </w:rPr>
        <w:lastRenderedPageBreak/>
        <w:t>Приложение № 1</w:t>
      </w:r>
    </w:p>
    <w:p w14:paraId="55D67E89" w14:textId="77777777" w:rsidR="00BB28C8" w:rsidRPr="009F3DC7" w:rsidRDefault="00BB28C8" w:rsidP="00930B27">
      <w:pPr>
        <w:widowControl w:val="0"/>
        <w:ind w:firstLine="567"/>
        <w:jc w:val="right"/>
        <w:rPr>
          <w:rFonts w:ascii="GHEA Grapalat" w:hAnsi="GHEA Grapalat" w:cs="Arial"/>
          <w:i/>
        </w:rPr>
      </w:pPr>
      <w:r w:rsidRPr="009F3DC7">
        <w:rPr>
          <w:rFonts w:ascii="GHEA Grapalat" w:hAnsi="GHEA Grapalat"/>
        </w:rPr>
        <w:t>к Договору под кодом</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88E3AD3" w14:textId="77777777" w:rsidR="00832726" w:rsidRDefault="00832726" w:rsidP="00832726">
      <w:pPr>
        <w:widowControl w:val="0"/>
        <w:ind w:firstLine="567"/>
        <w:rPr>
          <w:rFonts w:ascii="GHEA Grapalat" w:hAnsi="GHEA Grapalat"/>
          <w:i/>
          <w:spacing w:val="6"/>
        </w:rPr>
      </w:pPr>
    </w:p>
    <w:tbl>
      <w:tblPr>
        <w:tblW w:w="9198" w:type="dxa"/>
        <w:tblInd w:w="113" w:type="dxa"/>
        <w:tblLook w:val="04A0" w:firstRow="1" w:lastRow="0" w:firstColumn="1" w:lastColumn="0" w:noHBand="0" w:noVBand="1"/>
      </w:tblPr>
      <w:tblGrid>
        <w:gridCol w:w="480"/>
        <w:gridCol w:w="4100"/>
        <w:gridCol w:w="960"/>
        <w:gridCol w:w="960"/>
        <w:gridCol w:w="1118"/>
        <w:gridCol w:w="1580"/>
      </w:tblGrid>
      <w:tr w:rsidR="008C49CA" w:rsidRPr="00E272E6" w14:paraId="5AC07B76" w14:textId="77777777" w:rsidTr="007E0175">
        <w:trPr>
          <w:trHeight w:val="4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591F" w14:textId="5A980A01" w:rsidR="008C49CA" w:rsidRPr="00E272E6" w:rsidRDefault="008C49CA" w:rsidP="008C49CA">
            <w:pPr>
              <w:jc w:val="center"/>
              <w:rPr>
                <w:rFonts w:ascii="GHEA Grapalat" w:hAnsi="GHEA Grapalat" w:cs="Tahoma"/>
                <w:sz w:val="16"/>
                <w:szCs w:val="16"/>
              </w:rPr>
            </w:pPr>
            <w:r>
              <w:rPr>
                <w:b/>
                <w:bCs/>
              </w:rPr>
              <w:t>№</w:t>
            </w:r>
          </w:p>
        </w:tc>
        <w:tc>
          <w:tcPr>
            <w:tcW w:w="4100" w:type="dxa"/>
            <w:tcBorders>
              <w:top w:val="single" w:sz="4" w:space="0" w:color="auto"/>
              <w:left w:val="nil"/>
              <w:bottom w:val="single" w:sz="4" w:space="0" w:color="auto"/>
              <w:right w:val="single" w:sz="4" w:space="0" w:color="auto"/>
            </w:tcBorders>
            <w:shd w:val="clear" w:color="auto" w:fill="auto"/>
            <w:noWrap/>
            <w:vAlign w:val="center"/>
            <w:hideMark/>
          </w:tcPr>
          <w:p w14:paraId="4C31B60E" w14:textId="32AC60C8" w:rsidR="008C49CA" w:rsidRPr="00E272E6" w:rsidRDefault="008C49CA" w:rsidP="008C49CA">
            <w:pPr>
              <w:jc w:val="center"/>
              <w:rPr>
                <w:rFonts w:ascii="GHEA Grapalat" w:hAnsi="GHEA Grapalat" w:cs="Tahoma"/>
                <w:sz w:val="20"/>
                <w:szCs w:val="20"/>
              </w:rPr>
            </w:pPr>
            <w:r>
              <w:rPr>
                <w:b/>
                <w:bCs/>
              </w:rPr>
              <w:t>Наименование работ</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220EFA" w14:textId="7E0C4698" w:rsidR="008C49CA" w:rsidRPr="00E272E6" w:rsidRDefault="008C49CA" w:rsidP="008C49CA">
            <w:pPr>
              <w:jc w:val="center"/>
              <w:rPr>
                <w:rFonts w:ascii="GHEA Grapalat" w:hAnsi="GHEA Grapalat" w:cs="Tahoma"/>
                <w:sz w:val="16"/>
                <w:szCs w:val="16"/>
              </w:rPr>
            </w:pPr>
            <w:r>
              <w:rPr>
                <w:b/>
                <w:bCs/>
              </w:rPr>
              <w:t>Ед. изм.</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7A56921" w14:textId="074DA98A" w:rsidR="008C49CA" w:rsidRPr="00E272E6" w:rsidRDefault="008C49CA" w:rsidP="008C49CA">
            <w:pPr>
              <w:jc w:val="center"/>
              <w:rPr>
                <w:rFonts w:ascii="GHEA Grapalat" w:hAnsi="GHEA Grapalat" w:cs="Tahoma"/>
                <w:sz w:val="16"/>
                <w:szCs w:val="16"/>
              </w:rPr>
            </w:pPr>
            <w:r>
              <w:rPr>
                <w:b/>
                <w:bCs/>
              </w:rPr>
              <w:t>Объем</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FBF0ECD" w14:textId="15492AC0" w:rsidR="008C49CA" w:rsidRPr="00E272E6" w:rsidRDefault="008C49CA" w:rsidP="008C49CA">
            <w:pPr>
              <w:jc w:val="center"/>
              <w:rPr>
                <w:rFonts w:ascii="GHEA Grapalat" w:hAnsi="GHEA Grapalat" w:cs="Tahoma"/>
                <w:sz w:val="16"/>
                <w:szCs w:val="16"/>
              </w:rPr>
            </w:pPr>
            <w:r>
              <w:rPr>
                <w:b/>
                <w:bCs/>
              </w:rPr>
              <w:t>Цена за единицу</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7FA79307" w14:textId="31D84E83" w:rsidR="008C49CA" w:rsidRPr="00E272E6" w:rsidRDefault="008C49CA" w:rsidP="008C49CA">
            <w:pPr>
              <w:jc w:val="center"/>
              <w:rPr>
                <w:rFonts w:ascii="GHEA Grapalat" w:hAnsi="GHEA Grapalat" w:cs="Tahoma"/>
                <w:sz w:val="16"/>
                <w:szCs w:val="16"/>
              </w:rPr>
            </w:pPr>
            <w:r>
              <w:rPr>
                <w:b/>
                <w:bCs/>
              </w:rPr>
              <w:t>Всего</w:t>
            </w:r>
          </w:p>
        </w:tc>
      </w:tr>
      <w:tr w:rsidR="008C49CA" w:rsidRPr="00E272E6" w14:paraId="5122EC9C" w14:textId="77777777" w:rsidTr="007E0175">
        <w:trPr>
          <w:trHeight w:val="29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54D4AE4" w14:textId="77777777" w:rsidR="008C49CA" w:rsidRPr="00E272E6" w:rsidRDefault="008C49CA" w:rsidP="00F8360D">
            <w:pPr>
              <w:jc w:val="center"/>
              <w:rPr>
                <w:rFonts w:ascii="GHEA Grapalat" w:hAnsi="GHEA Grapalat" w:cs="Tahoma"/>
                <w:sz w:val="16"/>
                <w:szCs w:val="16"/>
              </w:rPr>
            </w:pPr>
            <w:r w:rsidRPr="00E272E6">
              <w:rPr>
                <w:rFonts w:ascii="Calibri" w:hAnsi="Calibri" w:cs="Calibri"/>
                <w:sz w:val="16"/>
                <w:szCs w:val="16"/>
              </w:rPr>
              <w:t> </w:t>
            </w:r>
          </w:p>
        </w:tc>
        <w:tc>
          <w:tcPr>
            <w:tcW w:w="4100" w:type="dxa"/>
            <w:tcBorders>
              <w:top w:val="nil"/>
              <w:left w:val="nil"/>
              <w:bottom w:val="single" w:sz="4" w:space="0" w:color="auto"/>
              <w:right w:val="single" w:sz="4" w:space="0" w:color="auto"/>
            </w:tcBorders>
            <w:shd w:val="clear" w:color="auto" w:fill="auto"/>
            <w:noWrap/>
            <w:vAlign w:val="center"/>
            <w:hideMark/>
          </w:tcPr>
          <w:p w14:paraId="213ECB52" w14:textId="77777777" w:rsidR="008C49CA" w:rsidRPr="00E272E6" w:rsidRDefault="008C49CA" w:rsidP="00F8360D">
            <w:pPr>
              <w:jc w:val="center"/>
              <w:rPr>
                <w:rFonts w:ascii="GHEA Grapalat" w:hAnsi="GHEA Grapalat" w:cs="Tahoma"/>
                <w:sz w:val="20"/>
                <w:szCs w:val="20"/>
              </w:rPr>
            </w:pPr>
            <w:r w:rsidRPr="00E272E6">
              <w:rPr>
                <w:rFonts w:ascii="Calibri"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10ACF00" w14:textId="77777777" w:rsidR="008C49CA" w:rsidRPr="00E272E6" w:rsidRDefault="008C49CA" w:rsidP="00F8360D">
            <w:pPr>
              <w:jc w:val="center"/>
              <w:rPr>
                <w:rFonts w:ascii="GHEA Grapalat" w:hAnsi="GHEA Grapalat" w:cs="Tahoma"/>
                <w:sz w:val="16"/>
                <w:szCs w:val="16"/>
              </w:rPr>
            </w:pPr>
            <w:r w:rsidRPr="00E272E6">
              <w:rPr>
                <w:rFonts w:ascii="Calibri" w:hAnsi="Calibri" w:cs="Calibri"/>
                <w:sz w:val="16"/>
                <w:szCs w:val="16"/>
              </w:rPr>
              <w:t> </w:t>
            </w:r>
          </w:p>
        </w:tc>
        <w:tc>
          <w:tcPr>
            <w:tcW w:w="960" w:type="dxa"/>
            <w:tcBorders>
              <w:top w:val="nil"/>
              <w:left w:val="nil"/>
              <w:bottom w:val="single" w:sz="4" w:space="0" w:color="auto"/>
              <w:right w:val="single" w:sz="4" w:space="0" w:color="auto"/>
            </w:tcBorders>
            <w:shd w:val="clear" w:color="auto" w:fill="auto"/>
            <w:noWrap/>
            <w:vAlign w:val="center"/>
            <w:hideMark/>
          </w:tcPr>
          <w:p w14:paraId="16B3EE0C" w14:textId="77777777" w:rsidR="008C49CA" w:rsidRPr="00E272E6" w:rsidRDefault="008C49CA" w:rsidP="00F8360D">
            <w:pPr>
              <w:jc w:val="center"/>
              <w:rPr>
                <w:rFonts w:ascii="GHEA Grapalat" w:hAnsi="GHEA Grapalat" w:cs="Tahoma"/>
                <w:sz w:val="16"/>
                <w:szCs w:val="16"/>
              </w:rPr>
            </w:pPr>
            <w:r w:rsidRPr="00E272E6">
              <w:rPr>
                <w:rFonts w:ascii="Calibri" w:hAnsi="Calibri" w:cs="Calibri"/>
                <w:sz w:val="16"/>
                <w:szCs w:val="16"/>
              </w:rPr>
              <w:t> </w:t>
            </w:r>
          </w:p>
        </w:tc>
        <w:tc>
          <w:tcPr>
            <w:tcW w:w="1118" w:type="dxa"/>
            <w:tcBorders>
              <w:top w:val="nil"/>
              <w:left w:val="nil"/>
              <w:bottom w:val="single" w:sz="4" w:space="0" w:color="auto"/>
              <w:right w:val="single" w:sz="4" w:space="0" w:color="auto"/>
            </w:tcBorders>
            <w:shd w:val="clear" w:color="auto" w:fill="auto"/>
            <w:vAlign w:val="center"/>
            <w:hideMark/>
          </w:tcPr>
          <w:p w14:paraId="0FBFFAEF" w14:textId="77777777" w:rsidR="008C49CA" w:rsidRPr="00E272E6" w:rsidRDefault="008C49CA" w:rsidP="00F8360D">
            <w:pPr>
              <w:jc w:val="center"/>
              <w:rPr>
                <w:rFonts w:ascii="GHEA Grapalat" w:hAnsi="GHEA Grapalat" w:cs="Tahoma"/>
                <w:sz w:val="16"/>
                <w:szCs w:val="16"/>
              </w:rPr>
            </w:pPr>
            <w:r w:rsidRPr="00E272E6">
              <w:rPr>
                <w:rFonts w:ascii="Calibri" w:hAnsi="Calibri" w:cs="Calibri"/>
                <w:sz w:val="16"/>
                <w:szCs w:val="16"/>
              </w:rPr>
              <w:t> </w:t>
            </w:r>
          </w:p>
        </w:tc>
        <w:tc>
          <w:tcPr>
            <w:tcW w:w="1580" w:type="dxa"/>
            <w:tcBorders>
              <w:top w:val="nil"/>
              <w:left w:val="nil"/>
              <w:bottom w:val="single" w:sz="4" w:space="0" w:color="auto"/>
              <w:right w:val="single" w:sz="4" w:space="0" w:color="auto"/>
            </w:tcBorders>
            <w:shd w:val="clear" w:color="auto" w:fill="auto"/>
            <w:noWrap/>
            <w:vAlign w:val="center"/>
            <w:hideMark/>
          </w:tcPr>
          <w:p w14:paraId="530A671F" w14:textId="77777777" w:rsidR="008C49CA" w:rsidRPr="00E272E6" w:rsidRDefault="008C49CA" w:rsidP="00F8360D">
            <w:pPr>
              <w:jc w:val="center"/>
              <w:rPr>
                <w:rFonts w:ascii="GHEA Grapalat" w:hAnsi="GHEA Grapalat" w:cs="Tahoma"/>
                <w:sz w:val="16"/>
                <w:szCs w:val="16"/>
              </w:rPr>
            </w:pPr>
            <w:r w:rsidRPr="00E272E6">
              <w:rPr>
                <w:rFonts w:ascii="Calibri" w:hAnsi="Calibri" w:cs="Calibri"/>
                <w:sz w:val="16"/>
                <w:szCs w:val="16"/>
              </w:rPr>
              <w:t> </w:t>
            </w:r>
          </w:p>
        </w:tc>
      </w:tr>
      <w:tr w:rsidR="007E0175" w:rsidRPr="00E272E6" w14:paraId="4F22E88A" w14:textId="77777777" w:rsidTr="007E0175">
        <w:trPr>
          <w:trHeight w:val="290"/>
        </w:trPr>
        <w:tc>
          <w:tcPr>
            <w:tcW w:w="480" w:type="dxa"/>
            <w:tcBorders>
              <w:top w:val="nil"/>
              <w:left w:val="single" w:sz="4" w:space="0" w:color="auto"/>
              <w:bottom w:val="single" w:sz="4" w:space="0" w:color="auto"/>
              <w:right w:val="single" w:sz="4" w:space="0" w:color="auto"/>
            </w:tcBorders>
            <w:shd w:val="clear" w:color="auto" w:fill="auto"/>
            <w:noWrap/>
            <w:hideMark/>
          </w:tcPr>
          <w:p w14:paraId="43DC04D3" w14:textId="5FBC812E" w:rsidR="007E0175" w:rsidRPr="00E272E6" w:rsidRDefault="007E0175" w:rsidP="007E0175">
            <w:pPr>
              <w:jc w:val="center"/>
              <w:rPr>
                <w:rFonts w:ascii="GHEA Grapalat" w:hAnsi="GHEA Grapalat" w:cs="Tahoma"/>
                <w:sz w:val="16"/>
                <w:szCs w:val="16"/>
              </w:rPr>
            </w:pPr>
          </w:p>
        </w:tc>
        <w:tc>
          <w:tcPr>
            <w:tcW w:w="4100" w:type="dxa"/>
            <w:tcBorders>
              <w:top w:val="nil"/>
              <w:left w:val="nil"/>
              <w:bottom w:val="single" w:sz="4" w:space="0" w:color="auto"/>
              <w:right w:val="single" w:sz="4" w:space="0" w:color="auto"/>
            </w:tcBorders>
            <w:shd w:val="clear" w:color="auto" w:fill="auto"/>
            <w:noWrap/>
            <w:hideMark/>
          </w:tcPr>
          <w:p w14:paraId="6AB1D88F" w14:textId="7538FC76"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N1. Ремонтные работы</w:t>
            </w:r>
          </w:p>
        </w:tc>
        <w:tc>
          <w:tcPr>
            <w:tcW w:w="960" w:type="dxa"/>
            <w:tcBorders>
              <w:top w:val="nil"/>
              <w:left w:val="nil"/>
              <w:bottom w:val="single" w:sz="4" w:space="0" w:color="auto"/>
              <w:right w:val="single" w:sz="4" w:space="0" w:color="auto"/>
            </w:tcBorders>
            <w:shd w:val="clear" w:color="auto" w:fill="auto"/>
            <w:noWrap/>
            <w:hideMark/>
          </w:tcPr>
          <w:p w14:paraId="43CDD1D9" w14:textId="263A26FE" w:rsidR="007E0175" w:rsidRPr="00E272E6" w:rsidRDefault="007E0175" w:rsidP="007E0175">
            <w:pPr>
              <w:rPr>
                <w:rFonts w:ascii="GHEA Grapalat" w:hAnsi="GHEA Grapalat" w:cs="Tahoma"/>
                <w:sz w:val="16"/>
                <w:szCs w:val="16"/>
              </w:rPr>
            </w:pPr>
          </w:p>
        </w:tc>
        <w:tc>
          <w:tcPr>
            <w:tcW w:w="960" w:type="dxa"/>
            <w:tcBorders>
              <w:top w:val="nil"/>
              <w:left w:val="nil"/>
              <w:bottom w:val="single" w:sz="4" w:space="0" w:color="auto"/>
              <w:right w:val="single" w:sz="4" w:space="0" w:color="auto"/>
            </w:tcBorders>
            <w:shd w:val="clear" w:color="auto" w:fill="auto"/>
            <w:noWrap/>
            <w:hideMark/>
          </w:tcPr>
          <w:p w14:paraId="49F83AE3" w14:textId="1FF695F3" w:rsidR="007E0175" w:rsidRPr="00E272E6" w:rsidRDefault="007E0175" w:rsidP="007E0175">
            <w:pPr>
              <w:rPr>
                <w:rFonts w:ascii="GHEA Grapalat" w:hAnsi="GHEA Grapalat" w:cs="Tahoma"/>
                <w:sz w:val="16"/>
                <w:szCs w:val="16"/>
              </w:rPr>
            </w:pPr>
          </w:p>
        </w:tc>
        <w:tc>
          <w:tcPr>
            <w:tcW w:w="1118" w:type="dxa"/>
            <w:tcBorders>
              <w:top w:val="nil"/>
              <w:left w:val="nil"/>
              <w:bottom w:val="single" w:sz="4" w:space="0" w:color="auto"/>
              <w:right w:val="single" w:sz="4" w:space="0" w:color="auto"/>
            </w:tcBorders>
            <w:shd w:val="clear" w:color="auto" w:fill="auto"/>
            <w:noWrap/>
            <w:hideMark/>
          </w:tcPr>
          <w:p w14:paraId="52F7F420" w14:textId="15AEE681"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0,000</w:t>
            </w:r>
          </w:p>
        </w:tc>
        <w:tc>
          <w:tcPr>
            <w:tcW w:w="1580" w:type="dxa"/>
            <w:tcBorders>
              <w:top w:val="nil"/>
              <w:left w:val="nil"/>
              <w:bottom w:val="single" w:sz="4" w:space="0" w:color="auto"/>
              <w:right w:val="single" w:sz="4" w:space="0" w:color="auto"/>
            </w:tcBorders>
            <w:shd w:val="clear" w:color="auto" w:fill="auto"/>
            <w:noWrap/>
            <w:hideMark/>
          </w:tcPr>
          <w:p w14:paraId="0D5D4B6A" w14:textId="7874A91C"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0,00</w:t>
            </w:r>
          </w:p>
        </w:tc>
      </w:tr>
      <w:tr w:rsidR="007E0175" w:rsidRPr="00E272E6" w14:paraId="7BCD0735" w14:textId="77777777" w:rsidTr="007E0175">
        <w:trPr>
          <w:trHeight w:val="290"/>
        </w:trPr>
        <w:tc>
          <w:tcPr>
            <w:tcW w:w="480" w:type="dxa"/>
            <w:tcBorders>
              <w:top w:val="nil"/>
              <w:left w:val="single" w:sz="4" w:space="0" w:color="auto"/>
              <w:bottom w:val="single" w:sz="4" w:space="0" w:color="auto"/>
              <w:right w:val="single" w:sz="4" w:space="0" w:color="auto"/>
            </w:tcBorders>
            <w:shd w:val="clear" w:color="auto" w:fill="auto"/>
            <w:noWrap/>
            <w:hideMark/>
          </w:tcPr>
          <w:p w14:paraId="093FD778" w14:textId="2E888697" w:rsidR="007E0175" w:rsidRPr="00E272E6" w:rsidRDefault="007E0175" w:rsidP="007E0175">
            <w:pPr>
              <w:rPr>
                <w:rFonts w:ascii="GHEA Grapalat" w:hAnsi="GHEA Grapalat" w:cs="Tahoma"/>
                <w:sz w:val="16"/>
                <w:szCs w:val="16"/>
              </w:rPr>
            </w:pPr>
          </w:p>
        </w:tc>
        <w:tc>
          <w:tcPr>
            <w:tcW w:w="4100" w:type="dxa"/>
            <w:tcBorders>
              <w:top w:val="nil"/>
              <w:left w:val="nil"/>
              <w:bottom w:val="single" w:sz="4" w:space="0" w:color="auto"/>
              <w:right w:val="single" w:sz="4" w:space="0" w:color="auto"/>
            </w:tcBorders>
            <w:shd w:val="clear" w:color="auto" w:fill="auto"/>
            <w:hideMark/>
          </w:tcPr>
          <w:p w14:paraId="7139C832" w14:textId="09DB7F9D"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Демонтажные работы</w:t>
            </w:r>
          </w:p>
        </w:tc>
        <w:tc>
          <w:tcPr>
            <w:tcW w:w="960" w:type="dxa"/>
            <w:tcBorders>
              <w:top w:val="nil"/>
              <w:left w:val="nil"/>
              <w:bottom w:val="single" w:sz="4" w:space="0" w:color="auto"/>
              <w:right w:val="single" w:sz="4" w:space="0" w:color="auto"/>
            </w:tcBorders>
            <w:shd w:val="clear" w:color="auto" w:fill="auto"/>
            <w:hideMark/>
          </w:tcPr>
          <w:p w14:paraId="50C20971" w14:textId="44BB6CF2" w:rsidR="007E0175" w:rsidRPr="00E272E6" w:rsidRDefault="007E0175" w:rsidP="007E0175">
            <w:pPr>
              <w:rPr>
                <w:rFonts w:ascii="GHEA Grapalat" w:hAnsi="GHEA Grapalat" w:cs="Tahoma"/>
                <w:sz w:val="16"/>
                <w:szCs w:val="16"/>
              </w:rPr>
            </w:pPr>
          </w:p>
        </w:tc>
        <w:tc>
          <w:tcPr>
            <w:tcW w:w="960" w:type="dxa"/>
            <w:tcBorders>
              <w:top w:val="nil"/>
              <w:left w:val="nil"/>
              <w:bottom w:val="single" w:sz="4" w:space="0" w:color="auto"/>
              <w:right w:val="single" w:sz="4" w:space="0" w:color="auto"/>
            </w:tcBorders>
            <w:shd w:val="clear" w:color="auto" w:fill="auto"/>
            <w:noWrap/>
            <w:hideMark/>
          </w:tcPr>
          <w:p w14:paraId="3EF127D1" w14:textId="654F619E" w:rsidR="007E0175" w:rsidRPr="00E272E6" w:rsidRDefault="007E0175" w:rsidP="007E0175">
            <w:pPr>
              <w:rPr>
                <w:rFonts w:ascii="GHEA Grapalat" w:hAnsi="GHEA Grapalat" w:cs="Tahoma"/>
                <w:sz w:val="16"/>
                <w:szCs w:val="16"/>
              </w:rPr>
            </w:pPr>
          </w:p>
        </w:tc>
        <w:tc>
          <w:tcPr>
            <w:tcW w:w="1118" w:type="dxa"/>
            <w:tcBorders>
              <w:top w:val="nil"/>
              <w:left w:val="nil"/>
              <w:bottom w:val="single" w:sz="4" w:space="0" w:color="auto"/>
              <w:right w:val="single" w:sz="4" w:space="0" w:color="auto"/>
            </w:tcBorders>
            <w:shd w:val="clear" w:color="auto" w:fill="auto"/>
            <w:noWrap/>
            <w:hideMark/>
          </w:tcPr>
          <w:p w14:paraId="449148C1" w14:textId="6D45F0ED"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0,000</w:t>
            </w:r>
          </w:p>
        </w:tc>
        <w:tc>
          <w:tcPr>
            <w:tcW w:w="1580" w:type="dxa"/>
            <w:tcBorders>
              <w:top w:val="nil"/>
              <w:left w:val="nil"/>
              <w:bottom w:val="single" w:sz="4" w:space="0" w:color="auto"/>
              <w:right w:val="single" w:sz="4" w:space="0" w:color="auto"/>
            </w:tcBorders>
            <w:shd w:val="clear" w:color="auto" w:fill="auto"/>
            <w:noWrap/>
            <w:hideMark/>
          </w:tcPr>
          <w:p w14:paraId="14A0E710" w14:textId="2BD19216"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0,00</w:t>
            </w:r>
          </w:p>
        </w:tc>
      </w:tr>
      <w:tr w:rsidR="007E0175" w:rsidRPr="00E272E6" w14:paraId="6B246246" w14:textId="77777777" w:rsidTr="007E0175">
        <w:trPr>
          <w:trHeight w:val="400"/>
        </w:trPr>
        <w:tc>
          <w:tcPr>
            <w:tcW w:w="480" w:type="dxa"/>
            <w:tcBorders>
              <w:top w:val="nil"/>
              <w:left w:val="single" w:sz="4" w:space="0" w:color="auto"/>
              <w:bottom w:val="single" w:sz="4" w:space="0" w:color="auto"/>
              <w:right w:val="single" w:sz="4" w:space="0" w:color="auto"/>
            </w:tcBorders>
            <w:shd w:val="clear" w:color="auto" w:fill="auto"/>
            <w:noWrap/>
            <w:hideMark/>
          </w:tcPr>
          <w:p w14:paraId="039A7784" w14:textId="608DD633"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w:t>
            </w:r>
          </w:p>
        </w:tc>
        <w:tc>
          <w:tcPr>
            <w:tcW w:w="4100" w:type="dxa"/>
            <w:tcBorders>
              <w:top w:val="nil"/>
              <w:left w:val="nil"/>
              <w:bottom w:val="single" w:sz="4" w:space="0" w:color="auto"/>
              <w:right w:val="single" w:sz="4" w:space="0" w:color="auto"/>
            </w:tcBorders>
            <w:shd w:val="clear" w:color="auto" w:fill="auto"/>
            <w:hideMark/>
          </w:tcPr>
          <w:p w14:paraId="57E7AEC9" w14:textId="308126F2"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Демонтаж паркетного покрытия</w:t>
            </w:r>
          </w:p>
        </w:tc>
        <w:tc>
          <w:tcPr>
            <w:tcW w:w="960" w:type="dxa"/>
            <w:tcBorders>
              <w:top w:val="nil"/>
              <w:left w:val="nil"/>
              <w:bottom w:val="single" w:sz="4" w:space="0" w:color="auto"/>
              <w:right w:val="single" w:sz="4" w:space="0" w:color="auto"/>
            </w:tcBorders>
            <w:shd w:val="clear" w:color="auto" w:fill="auto"/>
            <w:noWrap/>
            <w:hideMark/>
          </w:tcPr>
          <w:p w14:paraId="6E2938D2" w14:textId="0D1D8FCD"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м²</w:t>
            </w:r>
          </w:p>
        </w:tc>
        <w:tc>
          <w:tcPr>
            <w:tcW w:w="960" w:type="dxa"/>
            <w:tcBorders>
              <w:top w:val="nil"/>
              <w:left w:val="nil"/>
              <w:bottom w:val="single" w:sz="4" w:space="0" w:color="auto"/>
              <w:right w:val="single" w:sz="4" w:space="0" w:color="auto"/>
            </w:tcBorders>
            <w:shd w:val="clear" w:color="auto" w:fill="auto"/>
            <w:noWrap/>
            <w:hideMark/>
          </w:tcPr>
          <w:p w14:paraId="3E75CE65" w14:textId="3A5C9090"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14,3</w:t>
            </w:r>
          </w:p>
        </w:tc>
        <w:tc>
          <w:tcPr>
            <w:tcW w:w="1118" w:type="dxa"/>
            <w:tcBorders>
              <w:top w:val="nil"/>
              <w:left w:val="nil"/>
              <w:bottom w:val="single" w:sz="4" w:space="0" w:color="auto"/>
              <w:right w:val="single" w:sz="4" w:space="0" w:color="auto"/>
            </w:tcBorders>
            <w:shd w:val="clear" w:color="auto" w:fill="auto"/>
            <w:noWrap/>
            <w:hideMark/>
          </w:tcPr>
          <w:p w14:paraId="487BC724" w14:textId="2CA0876F"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0,860</w:t>
            </w:r>
          </w:p>
        </w:tc>
        <w:tc>
          <w:tcPr>
            <w:tcW w:w="1580" w:type="dxa"/>
            <w:tcBorders>
              <w:top w:val="nil"/>
              <w:left w:val="nil"/>
              <w:bottom w:val="single" w:sz="4" w:space="0" w:color="auto"/>
              <w:right w:val="single" w:sz="4" w:space="0" w:color="auto"/>
            </w:tcBorders>
            <w:shd w:val="clear" w:color="auto" w:fill="auto"/>
            <w:noWrap/>
            <w:hideMark/>
          </w:tcPr>
          <w:p w14:paraId="4F9390BC" w14:textId="1BEEC78B"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12,32</w:t>
            </w:r>
          </w:p>
        </w:tc>
      </w:tr>
      <w:tr w:rsidR="007E0175" w:rsidRPr="00E272E6" w14:paraId="0D8C5031" w14:textId="77777777" w:rsidTr="007E0175">
        <w:trPr>
          <w:trHeight w:val="290"/>
        </w:trPr>
        <w:tc>
          <w:tcPr>
            <w:tcW w:w="480" w:type="dxa"/>
            <w:tcBorders>
              <w:top w:val="nil"/>
              <w:left w:val="single" w:sz="4" w:space="0" w:color="auto"/>
              <w:bottom w:val="single" w:sz="4" w:space="0" w:color="auto"/>
              <w:right w:val="single" w:sz="4" w:space="0" w:color="auto"/>
            </w:tcBorders>
            <w:shd w:val="clear" w:color="auto" w:fill="auto"/>
            <w:noWrap/>
            <w:hideMark/>
          </w:tcPr>
          <w:p w14:paraId="6DDAF96F" w14:textId="24A3A008"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2</w:t>
            </w:r>
          </w:p>
        </w:tc>
        <w:tc>
          <w:tcPr>
            <w:tcW w:w="4100" w:type="dxa"/>
            <w:tcBorders>
              <w:top w:val="nil"/>
              <w:left w:val="nil"/>
              <w:bottom w:val="single" w:sz="4" w:space="0" w:color="auto"/>
              <w:right w:val="single" w:sz="4" w:space="0" w:color="auto"/>
            </w:tcBorders>
            <w:shd w:val="clear" w:color="auto" w:fill="auto"/>
            <w:hideMark/>
          </w:tcPr>
          <w:p w14:paraId="04A007A5" w14:textId="72F2B79B"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Демонтаж деревянных плинтусов</w:t>
            </w:r>
          </w:p>
        </w:tc>
        <w:tc>
          <w:tcPr>
            <w:tcW w:w="960" w:type="dxa"/>
            <w:tcBorders>
              <w:top w:val="nil"/>
              <w:left w:val="nil"/>
              <w:bottom w:val="single" w:sz="4" w:space="0" w:color="auto"/>
              <w:right w:val="single" w:sz="4" w:space="0" w:color="auto"/>
            </w:tcBorders>
            <w:shd w:val="clear" w:color="auto" w:fill="auto"/>
            <w:noWrap/>
            <w:hideMark/>
          </w:tcPr>
          <w:p w14:paraId="0A520336" w14:textId="4EB8409F"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м</w:t>
            </w:r>
          </w:p>
        </w:tc>
        <w:tc>
          <w:tcPr>
            <w:tcW w:w="960" w:type="dxa"/>
            <w:tcBorders>
              <w:top w:val="nil"/>
              <w:left w:val="nil"/>
              <w:bottom w:val="single" w:sz="4" w:space="0" w:color="auto"/>
              <w:right w:val="single" w:sz="4" w:space="0" w:color="auto"/>
            </w:tcBorders>
            <w:shd w:val="clear" w:color="auto" w:fill="auto"/>
            <w:noWrap/>
            <w:hideMark/>
          </w:tcPr>
          <w:p w14:paraId="0751DFEC" w14:textId="7E1AA99B"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6,0</w:t>
            </w:r>
          </w:p>
        </w:tc>
        <w:tc>
          <w:tcPr>
            <w:tcW w:w="1118" w:type="dxa"/>
            <w:tcBorders>
              <w:top w:val="nil"/>
              <w:left w:val="nil"/>
              <w:bottom w:val="single" w:sz="4" w:space="0" w:color="auto"/>
              <w:right w:val="single" w:sz="4" w:space="0" w:color="auto"/>
            </w:tcBorders>
            <w:shd w:val="clear" w:color="auto" w:fill="auto"/>
            <w:noWrap/>
            <w:hideMark/>
          </w:tcPr>
          <w:p w14:paraId="6B082824" w14:textId="21488E60"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0,019</w:t>
            </w:r>
          </w:p>
        </w:tc>
        <w:tc>
          <w:tcPr>
            <w:tcW w:w="1580" w:type="dxa"/>
            <w:tcBorders>
              <w:top w:val="nil"/>
              <w:left w:val="nil"/>
              <w:bottom w:val="single" w:sz="4" w:space="0" w:color="auto"/>
              <w:right w:val="single" w:sz="4" w:space="0" w:color="auto"/>
            </w:tcBorders>
            <w:shd w:val="clear" w:color="auto" w:fill="auto"/>
            <w:noWrap/>
            <w:hideMark/>
          </w:tcPr>
          <w:p w14:paraId="32F8CAE4" w14:textId="2083CD88"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0,11</w:t>
            </w:r>
          </w:p>
        </w:tc>
      </w:tr>
      <w:tr w:rsidR="007E0175" w:rsidRPr="00E272E6" w14:paraId="0C44B981" w14:textId="77777777" w:rsidTr="007E0175">
        <w:trPr>
          <w:trHeight w:val="290"/>
        </w:trPr>
        <w:tc>
          <w:tcPr>
            <w:tcW w:w="480" w:type="dxa"/>
            <w:tcBorders>
              <w:top w:val="nil"/>
              <w:left w:val="single" w:sz="4" w:space="0" w:color="auto"/>
              <w:bottom w:val="single" w:sz="4" w:space="0" w:color="auto"/>
              <w:right w:val="single" w:sz="4" w:space="0" w:color="auto"/>
            </w:tcBorders>
            <w:shd w:val="clear" w:color="auto" w:fill="auto"/>
            <w:noWrap/>
            <w:hideMark/>
          </w:tcPr>
          <w:p w14:paraId="5AED2697" w14:textId="2833A673"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3</w:t>
            </w:r>
          </w:p>
        </w:tc>
        <w:tc>
          <w:tcPr>
            <w:tcW w:w="4100" w:type="dxa"/>
            <w:tcBorders>
              <w:top w:val="nil"/>
              <w:left w:val="nil"/>
              <w:bottom w:val="single" w:sz="4" w:space="0" w:color="auto"/>
              <w:right w:val="single" w:sz="4" w:space="0" w:color="auto"/>
            </w:tcBorders>
            <w:shd w:val="clear" w:color="auto" w:fill="auto"/>
            <w:hideMark/>
          </w:tcPr>
          <w:p w14:paraId="56EE50EF" w14:textId="72DC34A9"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Демонтаж цементно-песчаной стяжки пола толщиной 30 мм</w:t>
            </w:r>
          </w:p>
        </w:tc>
        <w:tc>
          <w:tcPr>
            <w:tcW w:w="960" w:type="dxa"/>
            <w:tcBorders>
              <w:top w:val="nil"/>
              <w:left w:val="nil"/>
              <w:bottom w:val="single" w:sz="4" w:space="0" w:color="auto"/>
              <w:right w:val="single" w:sz="4" w:space="0" w:color="auto"/>
            </w:tcBorders>
            <w:shd w:val="clear" w:color="auto" w:fill="auto"/>
            <w:noWrap/>
            <w:hideMark/>
          </w:tcPr>
          <w:p w14:paraId="0FA3D81D" w14:textId="358DFB9F"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м²</w:t>
            </w:r>
          </w:p>
        </w:tc>
        <w:tc>
          <w:tcPr>
            <w:tcW w:w="960" w:type="dxa"/>
            <w:tcBorders>
              <w:top w:val="nil"/>
              <w:left w:val="nil"/>
              <w:bottom w:val="single" w:sz="4" w:space="0" w:color="auto"/>
              <w:right w:val="single" w:sz="4" w:space="0" w:color="auto"/>
            </w:tcBorders>
            <w:shd w:val="clear" w:color="auto" w:fill="auto"/>
            <w:noWrap/>
            <w:hideMark/>
          </w:tcPr>
          <w:p w14:paraId="1BA68A9B" w14:textId="0E552174"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14,3</w:t>
            </w:r>
          </w:p>
        </w:tc>
        <w:tc>
          <w:tcPr>
            <w:tcW w:w="1118" w:type="dxa"/>
            <w:tcBorders>
              <w:top w:val="nil"/>
              <w:left w:val="nil"/>
              <w:bottom w:val="single" w:sz="4" w:space="0" w:color="auto"/>
              <w:right w:val="single" w:sz="4" w:space="0" w:color="auto"/>
            </w:tcBorders>
            <w:shd w:val="clear" w:color="auto" w:fill="auto"/>
            <w:noWrap/>
            <w:hideMark/>
          </w:tcPr>
          <w:p w14:paraId="5F202D61" w14:textId="289D03F5"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0,673</w:t>
            </w:r>
          </w:p>
        </w:tc>
        <w:tc>
          <w:tcPr>
            <w:tcW w:w="1580" w:type="dxa"/>
            <w:tcBorders>
              <w:top w:val="nil"/>
              <w:left w:val="nil"/>
              <w:bottom w:val="single" w:sz="4" w:space="0" w:color="auto"/>
              <w:right w:val="single" w:sz="4" w:space="0" w:color="auto"/>
            </w:tcBorders>
            <w:shd w:val="clear" w:color="auto" w:fill="auto"/>
            <w:noWrap/>
            <w:hideMark/>
          </w:tcPr>
          <w:p w14:paraId="7079D09B" w14:textId="5E38D2C0"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9,64</w:t>
            </w:r>
          </w:p>
        </w:tc>
      </w:tr>
      <w:tr w:rsidR="007E0175" w:rsidRPr="00E272E6" w14:paraId="43ACE1C2" w14:textId="77777777" w:rsidTr="007E0175">
        <w:trPr>
          <w:trHeight w:val="400"/>
        </w:trPr>
        <w:tc>
          <w:tcPr>
            <w:tcW w:w="480" w:type="dxa"/>
            <w:tcBorders>
              <w:top w:val="nil"/>
              <w:left w:val="single" w:sz="4" w:space="0" w:color="auto"/>
              <w:bottom w:val="single" w:sz="4" w:space="0" w:color="auto"/>
              <w:right w:val="single" w:sz="4" w:space="0" w:color="auto"/>
            </w:tcBorders>
            <w:shd w:val="clear" w:color="auto" w:fill="auto"/>
            <w:noWrap/>
            <w:hideMark/>
          </w:tcPr>
          <w:p w14:paraId="438D529E" w14:textId="438B8BA1"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4</w:t>
            </w:r>
          </w:p>
        </w:tc>
        <w:tc>
          <w:tcPr>
            <w:tcW w:w="4100" w:type="dxa"/>
            <w:tcBorders>
              <w:top w:val="nil"/>
              <w:left w:val="nil"/>
              <w:bottom w:val="single" w:sz="4" w:space="0" w:color="auto"/>
              <w:right w:val="single" w:sz="4" w:space="0" w:color="auto"/>
            </w:tcBorders>
            <w:shd w:val="clear" w:color="auto" w:fill="auto"/>
            <w:hideMark/>
          </w:tcPr>
          <w:p w14:paraId="1FA75F8D" w14:textId="386E9634"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Сбор, погрузка и вывоз строительного мусора на расстояние 13 км</w:t>
            </w:r>
          </w:p>
        </w:tc>
        <w:tc>
          <w:tcPr>
            <w:tcW w:w="960" w:type="dxa"/>
            <w:tcBorders>
              <w:top w:val="nil"/>
              <w:left w:val="nil"/>
              <w:bottom w:val="single" w:sz="4" w:space="0" w:color="auto"/>
              <w:right w:val="single" w:sz="4" w:space="0" w:color="auto"/>
            </w:tcBorders>
            <w:shd w:val="clear" w:color="auto" w:fill="auto"/>
            <w:noWrap/>
            <w:hideMark/>
          </w:tcPr>
          <w:p w14:paraId="73096A21" w14:textId="60A62530"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т</w:t>
            </w:r>
          </w:p>
        </w:tc>
        <w:tc>
          <w:tcPr>
            <w:tcW w:w="960" w:type="dxa"/>
            <w:tcBorders>
              <w:top w:val="nil"/>
              <w:left w:val="nil"/>
              <w:bottom w:val="single" w:sz="4" w:space="0" w:color="auto"/>
              <w:right w:val="single" w:sz="4" w:space="0" w:color="auto"/>
            </w:tcBorders>
            <w:shd w:val="clear" w:color="auto" w:fill="auto"/>
            <w:noWrap/>
            <w:hideMark/>
          </w:tcPr>
          <w:p w14:paraId="4B395FE2" w14:textId="15A814B9"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1,20</w:t>
            </w:r>
          </w:p>
        </w:tc>
        <w:tc>
          <w:tcPr>
            <w:tcW w:w="1118" w:type="dxa"/>
            <w:tcBorders>
              <w:top w:val="nil"/>
              <w:left w:val="nil"/>
              <w:bottom w:val="single" w:sz="4" w:space="0" w:color="auto"/>
              <w:right w:val="single" w:sz="4" w:space="0" w:color="auto"/>
            </w:tcBorders>
            <w:shd w:val="clear" w:color="auto" w:fill="auto"/>
            <w:noWrap/>
            <w:hideMark/>
          </w:tcPr>
          <w:p w14:paraId="73205084" w14:textId="7B918724"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2,517</w:t>
            </w:r>
          </w:p>
        </w:tc>
        <w:tc>
          <w:tcPr>
            <w:tcW w:w="1580" w:type="dxa"/>
            <w:tcBorders>
              <w:top w:val="nil"/>
              <w:left w:val="nil"/>
              <w:bottom w:val="single" w:sz="4" w:space="0" w:color="auto"/>
              <w:right w:val="single" w:sz="4" w:space="0" w:color="auto"/>
            </w:tcBorders>
            <w:shd w:val="clear" w:color="auto" w:fill="auto"/>
            <w:noWrap/>
            <w:hideMark/>
          </w:tcPr>
          <w:p w14:paraId="39BDDBFA" w14:textId="59FA542E"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3,02</w:t>
            </w:r>
          </w:p>
        </w:tc>
      </w:tr>
      <w:tr w:rsidR="007E0175" w:rsidRPr="00E272E6" w14:paraId="5B5A971D" w14:textId="77777777" w:rsidTr="007E0175">
        <w:trPr>
          <w:trHeight w:val="400"/>
        </w:trPr>
        <w:tc>
          <w:tcPr>
            <w:tcW w:w="480" w:type="dxa"/>
            <w:tcBorders>
              <w:top w:val="nil"/>
              <w:left w:val="single" w:sz="4" w:space="0" w:color="auto"/>
              <w:bottom w:val="single" w:sz="4" w:space="0" w:color="auto"/>
              <w:right w:val="single" w:sz="4" w:space="0" w:color="auto"/>
            </w:tcBorders>
            <w:shd w:val="clear" w:color="auto" w:fill="auto"/>
            <w:noWrap/>
            <w:hideMark/>
          </w:tcPr>
          <w:p w14:paraId="5A5DA472" w14:textId="737C4445" w:rsidR="007E0175" w:rsidRPr="00E272E6" w:rsidRDefault="007E0175" w:rsidP="007E0175">
            <w:pPr>
              <w:rPr>
                <w:rFonts w:ascii="GHEA Grapalat" w:hAnsi="GHEA Grapalat" w:cs="Tahoma"/>
                <w:sz w:val="16"/>
                <w:szCs w:val="16"/>
              </w:rPr>
            </w:pPr>
          </w:p>
        </w:tc>
        <w:tc>
          <w:tcPr>
            <w:tcW w:w="4100" w:type="dxa"/>
            <w:tcBorders>
              <w:top w:val="nil"/>
              <w:left w:val="nil"/>
              <w:bottom w:val="single" w:sz="4" w:space="0" w:color="auto"/>
              <w:right w:val="single" w:sz="4" w:space="0" w:color="auto"/>
            </w:tcBorders>
            <w:shd w:val="clear" w:color="auto" w:fill="auto"/>
            <w:hideMark/>
          </w:tcPr>
          <w:p w14:paraId="557A8281" w14:textId="100D6A25"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Строительные работы</w:t>
            </w:r>
          </w:p>
        </w:tc>
        <w:tc>
          <w:tcPr>
            <w:tcW w:w="960" w:type="dxa"/>
            <w:tcBorders>
              <w:top w:val="nil"/>
              <w:left w:val="nil"/>
              <w:bottom w:val="single" w:sz="4" w:space="0" w:color="auto"/>
              <w:right w:val="single" w:sz="4" w:space="0" w:color="auto"/>
            </w:tcBorders>
            <w:shd w:val="clear" w:color="auto" w:fill="auto"/>
            <w:noWrap/>
            <w:hideMark/>
          </w:tcPr>
          <w:p w14:paraId="57ED6794" w14:textId="6DADC4E3" w:rsidR="007E0175" w:rsidRPr="00E272E6" w:rsidRDefault="007E0175" w:rsidP="007E0175">
            <w:pPr>
              <w:rPr>
                <w:rFonts w:ascii="GHEA Grapalat" w:hAnsi="GHEA Grapalat" w:cs="Tahoma"/>
                <w:sz w:val="16"/>
                <w:szCs w:val="16"/>
              </w:rPr>
            </w:pPr>
          </w:p>
        </w:tc>
        <w:tc>
          <w:tcPr>
            <w:tcW w:w="960" w:type="dxa"/>
            <w:tcBorders>
              <w:top w:val="nil"/>
              <w:left w:val="nil"/>
              <w:bottom w:val="single" w:sz="4" w:space="0" w:color="auto"/>
              <w:right w:val="single" w:sz="4" w:space="0" w:color="auto"/>
            </w:tcBorders>
            <w:shd w:val="clear" w:color="auto" w:fill="auto"/>
            <w:noWrap/>
            <w:hideMark/>
          </w:tcPr>
          <w:p w14:paraId="49AB7501" w14:textId="3E672DB1" w:rsidR="007E0175" w:rsidRPr="00E272E6" w:rsidRDefault="007E0175" w:rsidP="007E0175">
            <w:pPr>
              <w:rPr>
                <w:rFonts w:ascii="GHEA Grapalat" w:hAnsi="GHEA Grapalat" w:cs="Tahoma"/>
                <w:sz w:val="16"/>
                <w:szCs w:val="16"/>
              </w:rPr>
            </w:pPr>
          </w:p>
        </w:tc>
        <w:tc>
          <w:tcPr>
            <w:tcW w:w="1118" w:type="dxa"/>
            <w:tcBorders>
              <w:top w:val="nil"/>
              <w:left w:val="nil"/>
              <w:bottom w:val="single" w:sz="4" w:space="0" w:color="auto"/>
              <w:right w:val="single" w:sz="4" w:space="0" w:color="auto"/>
            </w:tcBorders>
            <w:shd w:val="clear" w:color="auto" w:fill="auto"/>
            <w:noWrap/>
            <w:hideMark/>
          </w:tcPr>
          <w:p w14:paraId="51B471D7" w14:textId="0D0400F6"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0,000</w:t>
            </w:r>
          </w:p>
        </w:tc>
        <w:tc>
          <w:tcPr>
            <w:tcW w:w="1580" w:type="dxa"/>
            <w:tcBorders>
              <w:top w:val="nil"/>
              <w:left w:val="nil"/>
              <w:bottom w:val="single" w:sz="4" w:space="0" w:color="auto"/>
              <w:right w:val="single" w:sz="4" w:space="0" w:color="auto"/>
            </w:tcBorders>
            <w:shd w:val="clear" w:color="auto" w:fill="auto"/>
            <w:noWrap/>
            <w:hideMark/>
          </w:tcPr>
          <w:p w14:paraId="12803414" w14:textId="072D980E"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0,00</w:t>
            </w:r>
          </w:p>
        </w:tc>
      </w:tr>
      <w:tr w:rsidR="007E0175" w:rsidRPr="00E272E6" w14:paraId="11318D9C" w14:textId="77777777" w:rsidTr="007E0175">
        <w:trPr>
          <w:trHeight w:val="290"/>
        </w:trPr>
        <w:tc>
          <w:tcPr>
            <w:tcW w:w="480" w:type="dxa"/>
            <w:tcBorders>
              <w:top w:val="nil"/>
              <w:left w:val="single" w:sz="4" w:space="0" w:color="auto"/>
              <w:bottom w:val="single" w:sz="4" w:space="0" w:color="auto"/>
              <w:right w:val="single" w:sz="4" w:space="0" w:color="auto"/>
            </w:tcBorders>
            <w:shd w:val="clear" w:color="auto" w:fill="auto"/>
            <w:noWrap/>
            <w:hideMark/>
          </w:tcPr>
          <w:p w14:paraId="3D64280D" w14:textId="5402EEAD"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w:t>
            </w:r>
          </w:p>
        </w:tc>
        <w:tc>
          <w:tcPr>
            <w:tcW w:w="4100" w:type="dxa"/>
            <w:tcBorders>
              <w:top w:val="nil"/>
              <w:left w:val="nil"/>
              <w:bottom w:val="single" w:sz="4" w:space="0" w:color="auto"/>
              <w:right w:val="single" w:sz="4" w:space="0" w:color="auto"/>
            </w:tcBorders>
            <w:shd w:val="clear" w:color="auto" w:fill="auto"/>
            <w:hideMark/>
          </w:tcPr>
          <w:p w14:paraId="46613F82" w14:textId="6CAC71B5"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Устройство выравнивающего слоя из цементно-песчаного раствора толщиной 30 мм</w:t>
            </w:r>
          </w:p>
        </w:tc>
        <w:tc>
          <w:tcPr>
            <w:tcW w:w="960" w:type="dxa"/>
            <w:tcBorders>
              <w:top w:val="nil"/>
              <w:left w:val="nil"/>
              <w:bottom w:val="single" w:sz="4" w:space="0" w:color="auto"/>
              <w:right w:val="single" w:sz="4" w:space="0" w:color="auto"/>
            </w:tcBorders>
            <w:shd w:val="clear" w:color="auto" w:fill="auto"/>
            <w:noWrap/>
            <w:hideMark/>
          </w:tcPr>
          <w:p w14:paraId="1BCE2E54" w14:textId="5FCBBDC4"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м²</w:t>
            </w:r>
          </w:p>
        </w:tc>
        <w:tc>
          <w:tcPr>
            <w:tcW w:w="960" w:type="dxa"/>
            <w:tcBorders>
              <w:top w:val="nil"/>
              <w:left w:val="nil"/>
              <w:bottom w:val="single" w:sz="4" w:space="0" w:color="auto"/>
              <w:right w:val="single" w:sz="4" w:space="0" w:color="auto"/>
            </w:tcBorders>
            <w:shd w:val="clear" w:color="auto" w:fill="auto"/>
            <w:noWrap/>
            <w:hideMark/>
          </w:tcPr>
          <w:p w14:paraId="4FD406A9" w14:textId="647AD939"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14,30</w:t>
            </w:r>
          </w:p>
        </w:tc>
        <w:tc>
          <w:tcPr>
            <w:tcW w:w="1118" w:type="dxa"/>
            <w:tcBorders>
              <w:top w:val="nil"/>
              <w:left w:val="nil"/>
              <w:bottom w:val="single" w:sz="4" w:space="0" w:color="auto"/>
              <w:right w:val="single" w:sz="4" w:space="0" w:color="auto"/>
            </w:tcBorders>
            <w:shd w:val="clear" w:color="auto" w:fill="auto"/>
            <w:noWrap/>
            <w:hideMark/>
          </w:tcPr>
          <w:p w14:paraId="14105970" w14:textId="20597424"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1,530</w:t>
            </w:r>
          </w:p>
        </w:tc>
        <w:tc>
          <w:tcPr>
            <w:tcW w:w="1580" w:type="dxa"/>
            <w:tcBorders>
              <w:top w:val="nil"/>
              <w:left w:val="nil"/>
              <w:bottom w:val="single" w:sz="4" w:space="0" w:color="auto"/>
              <w:right w:val="single" w:sz="4" w:space="0" w:color="auto"/>
            </w:tcBorders>
            <w:shd w:val="clear" w:color="auto" w:fill="auto"/>
            <w:noWrap/>
            <w:hideMark/>
          </w:tcPr>
          <w:p w14:paraId="5243E192" w14:textId="1EC5B282"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21,8790</w:t>
            </w:r>
          </w:p>
        </w:tc>
      </w:tr>
      <w:tr w:rsidR="007E0175" w:rsidRPr="00E272E6" w14:paraId="083F5591" w14:textId="77777777" w:rsidTr="007E0175">
        <w:trPr>
          <w:trHeight w:val="400"/>
        </w:trPr>
        <w:tc>
          <w:tcPr>
            <w:tcW w:w="480" w:type="dxa"/>
            <w:tcBorders>
              <w:top w:val="nil"/>
              <w:left w:val="single" w:sz="4" w:space="0" w:color="auto"/>
              <w:bottom w:val="single" w:sz="4" w:space="0" w:color="auto"/>
              <w:right w:val="single" w:sz="4" w:space="0" w:color="auto"/>
            </w:tcBorders>
            <w:shd w:val="clear" w:color="auto" w:fill="auto"/>
            <w:noWrap/>
            <w:hideMark/>
          </w:tcPr>
          <w:p w14:paraId="35125EE8" w14:textId="2AADC7C7"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2</w:t>
            </w:r>
          </w:p>
        </w:tc>
        <w:tc>
          <w:tcPr>
            <w:tcW w:w="4100" w:type="dxa"/>
            <w:tcBorders>
              <w:top w:val="nil"/>
              <w:left w:val="nil"/>
              <w:bottom w:val="single" w:sz="4" w:space="0" w:color="auto"/>
              <w:right w:val="single" w:sz="4" w:space="0" w:color="auto"/>
            </w:tcBorders>
            <w:shd w:val="clear" w:color="auto" w:fill="auto"/>
            <w:hideMark/>
          </w:tcPr>
          <w:p w14:paraId="1CCFBDD4" w14:textId="129131E7"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 xml:space="preserve">Облицовка полов </w:t>
            </w:r>
            <w:proofErr w:type="spellStart"/>
            <w:r w:rsidRPr="007E0175">
              <w:rPr>
                <w:rFonts w:ascii="GHEA Grapalat" w:hAnsi="GHEA Grapalat" w:cs="Tahoma"/>
                <w:sz w:val="16"/>
                <w:szCs w:val="16"/>
              </w:rPr>
              <w:t>керамогранитной</w:t>
            </w:r>
            <w:proofErr w:type="spellEnd"/>
            <w:r w:rsidRPr="007E0175">
              <w:rPr>
                <w:rFonts w:ascii="GHEA Grapalat" w:hAnsi="GHEA Grapalat" w:cs="Tahoma"/>
                <w:sz w:val="16"/>
                <w:szCs w:val="16"/>
              </w:rPr>
              <w:t xml:space="preserve"> плиткой (нескользящей) по керамическому основанию с применением клея LITOKOL K80 (цвет и внешний вид согласовать с заказчиком)</w:t>
            </w:r>
          </w:p>
        </w:tc>
        <w:tc>
          <w:tcPr>
            <w:tcW w:w="960" w:type="dxa"/>
            <w:tcBorders>
              <w:top w:val="nil"/>
              <w:left w:val="nil"/>
              <w:bottom w:val="single" w:sz="4" w:space="0" w:color="auto"/>
              <w:right w:val="single" w:sz="4" w:space="0" w:color="auto"/>
            </w:tcBorders>
            <w:shd w:val="clear" w:color="auto" w:fill="auto"/>
            <w:noWrap/>
            <w:hideMark/>
          </w:tcPr>
          <w:p w14:paraId="68B235CB" w14:textId="5702E8E7"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м²</w:t>
            </w:r>
          </w:p>
        </w:tc>
        <w:tc>
          <w:tcPr>
            <w:tcW w:w="960" w:type="dxa"/>
            <w:tcBorders>
              <w:top w:val="nil"/>
              <w:left w:val="nil"/>
              <w:bottom w:val="single" w:sz="4" w:space="0" w:color="auto"/>
              <w:right w:val="single" w:sz="4" w:space="0" w:color="auto"/>
            </w:tcBorders>
            <w:shd w:val="clear" w:color="auto" w:fill="auto"/>
            <w:noWrap/>
            <w:hideMark/>
          </w:tcPr>
          <w:p w14:paraId="17C6AD67" w14:textId="186E06F3"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411,29</w:t>
            </w:r>
          </w:p>
        </w:tc>
        <w:tc>
          <w:tcPr>
            <w:tcW w:w="1118" w:type="dxa"/>
            <w:tcBorders>
              <w:top w:val="nil"/>
              <w:left w:val="nil"/>
              <w:bottom w:val="single" w:sz="4" w:space="0" w:color="auto"/>
              <w:right w:val="single" w:sz="4" w:space="0" w:color="auto"/>
            </w:tcBorders>
            <w:shd w:val="clear" w:color="auto" w:fill="auto"/>
            <w:noWrap/>
            <w:hideMark/>
          </w:tcPr>
          <w:p w14:paraId="3BF6F72C" w14:textId="2A818CE1"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10,061</w:t>
            </w:r>
          </w:p>
        </w:tc>
        <w:tc>
          <w:tcPr>
            <w:tcW w:w="1580" w:type="dxa"/>
            <w:tcBorders>
              <w:top w:val="nil"/>
              <w:left w:val="nil"/>
              <w:bottom w:val="single" w:sz="4" w:space="0" w:color="auto"/>
              <w:right w:val="single" w:sz="4" w:space="0" w:color="auto"/>
            </w:tcBorders>
            <w:shd w:val="clear" w:color="auto" w:fill="auto"/>
            <w:noWrap/>
            <w:hideMark/>
          </w:tcPr>
          <w:p w14:paraId="0C753A04" w14:textId="5B5C074F"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4137,99</w:t>
            </w:r>
          </w:p>
        </w:tc>
      </w:tr>
      <w:tr w:rsidR="007E0175" w:rsidRPr="00E272E6" w14:paraId="7C62E890" w14:textId="77777777" w:rsidTr="007E0175">
        <w:trPr>
          <w:trHeight w:val="316"/>
        </w:trPr>
        <w:tc>
          <w:tcPr>
            <w:tcW w:w="480" w:type="dxa"/>
            <w:tcBorders>
              <w:top w:val="nil"/>
              <w:left w:val="single" w:sz="4" w:space="0" w:color="auto"/>
              <w:bottom w:val="single" w:sz="4" w:space="0" w:color="auto"/>
              <w:right w:val="single" w:sz="4" w:space="0" w:color="auto"/>
            </w:tcBorders>
            <w:shd w:val="clear" w:color="auto" w:fill="auto"/>
            <w:noWrap/>
            <w:hideMark/>
          </w:tcPr>
          <w:p w14:paraId="00C2524D" w14:textId="049CF82D"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3</w:t>
            </w:r>
          </w:p>
        </w:tc>
        <w:tc>
          <w:tcPr>
            <w:tcW w:w="4100" w:type="dxa"/>
            <w:tcBorders>
              <w:top w:val="nil"/>
              <w:left w:val="nil"/>
              <w:bottom w:val="single" w:sz="4" w:space="0" w:color="auto"/>
              <w:right w:val="single" w:sz="4" w:space="0" w:color="auto"/>
            </w:tcBorders>
            <w:shd w:val="clear" w:color="auto" w:fill="auto"/>
            <w:hideMark/>
          </w:tcPr>
          <w:p w14:paraId="39DC1769" w14:textId="5F72E8A6" w:rsidR="007E0175" w:rsidRPr="00E272E6" w:rsidRDefault="007E0175" w:rsidP="007E0175">
            <w:pPr>
              <w:rPr>
                <w:rFonts w:ascii="GHEA Grapalat" w:hAnsi="GHEA Grapalat" w:cs="Tahoma"/>
                <w:sz w:val="16"/>
                <w:szCs w:val="16"/>
              </w:rPr>
            </w:pPr>
            <w:r w:rsidRPr="007E0175">
              <w:rPr>
                <w:rFonts w:ascii="GHEA Grapalat" w:hAnsi="GHEA Grapalat" w:cs="Tahoma"/>
                <w:sz w:val="16"/>
                <w:szCs w:val="16"/>
              </w:rPr>
              <w:t>Устройство плинтусов из ПВХ высотой H = 100 мм, с комплектующими и крепежными элементами</w:t>
            </w:r>
          </w:p>
        </w:tc>
        <w:tc>
          <w:tcPr>
            <w:tcW w:w="960" w:type="dxa"/>
            <w:tcBorders>
              <w:top w:val="nil"/>
              <w:left w:val="nil"/>
              <w:bottom w:val="single" w:sz="4" w:space="0" w:color="auto"/>
              <w:right w:val="single" w:sz="4" w:space="0" w:color="auto"/>
            </w:tcBorders>
            <w:shd w:val="clear" w:color="auto" w:fill="auto"/>
            <w:hideMark/>
          </w:tcPr>
          <w:p w14:paraId="4B7ADCE7" w14:textId="565413D3" w:rsidR="007E0175" w:rsidRPr="00E272E6" w:rsidRDefault="007E0175" w:rsidP="007E0175">
            <w:pPr>
              <w:rPr>
                <w:rFonts w:ascii="GHEA Grapalat" w:hAnsi="GHEA Grapalat" w:cs="Tahoma"/>
                <w:sz w:val="16"/>
                <w:szCs w:val="16"/>
              </w:rPr>
            </w:pPr>
          </w:p>
        </w:tc>
        <w:tc>
          <w:tcPr>
            <w:tcW w:w="960" w:type="dxa"/>
            <w:tcBorders>
              <w:top w:val="nil"/>
              <w:left w:val="nil"/>
              <w:bottom w:val="single" w:sz="4" w:space="0" w:color="auto"/>
              <w:right w:val="single" w:sz="4" w:space="0" w:color="auto"/>
            </w:tcBorders>
            <w:shd w:val="clear" w:color="auto" w:fill="auto"/>
            <w:noWrap/>
            <w:vAlign w:val="center"/>
            <w:hideMark/>
          </w:tcPr>
          <w:p w14:paraId="43797358" w14:textId="3191BE28" w:rsidR="007E0175" w:rsidRPr="00E272E6" w:rsidRDefault="007E0175" w:rsidP="007E0175">
            <w:pPr>
              <w:rPr>
                <w:rFonts w:ascii="GHEA Grapalat" w:hAnsi="GHEA Grapalat" w:cs="Tahoma"/>
                <w:sz w:val="16"/>
                <w:szCs w:val="16"/>
              </w:rPr>
            </w:pPr>
            <w:r w:rsidRPr="00E272E6">
              <w:rPr>
                <w:rFonts w:ascii="GHEA Grapalat" w:hAnsi="GHEA Grapalat" w:cs="Tahoma"/>
                <w:sz w:val="16"/>
                <w:szCs w:val="16"/>
              </w:rPr>
              <w:t>99,10</w:t>
            </w:r>
          </w:p>
        </w:tc>
        <w:tc>
          <w:tcPr>
            <w:tcW w:w="1118" w:type="dxa"/>
            <w:tcBorders>
              <w:top w:val="nil"/>
              <w:left w:val="nil"/>
              <w:bottom w:val="single" w:sz="4" w:space="0" w:color="auto"/>
              <w:right w:val="single" w:sz="4" w:space="0" w:color="auto"/>
            </w:tcBorders>
            <w:shd w:val="clear" w:color="auto" w:fill="auto"/>
            <w:noWrap/>
            <w:vAlign w:val="center"/>
            <w:hideMark/>
          </w:tcPr>
          <w:p w14:paraId="254AC040" w14:textId="3F38D5D4" w:rsidR="007E0175" w:rsidRPr="00E272E6" w:rsidRDefault="007E0175" w:rsidP="007E0175">
            <w:pPr>
              <w:rPr>
                <w:rFonts w:ascii="GHEA Grapalat" w:hAnsi="GHEA Grapalat" w:cs="Tahoma"/>
                <w:sz w:val="16"/>
                <w:szCs w:val="16"/>
              </w:rPr>
            </w:pPr>
            <w:r w:rsidRPr="00E272E6">
              <w:rPr>
                <w:rFonts w:ascii="GHEA Grapalat" w:hAnsi="GHEA Grapalat" w:cs="Tahoma"/>
                <w:sz w:val="16"/>
                <w:szCs w:val="16"/>
              </w:rPr>
              <w:t>1,297</w:t>
            </w:r>
          </w:p>
        </w:tc>
        <w:tc>
          <w:tcPr>
            <w:tcW w:w="1580" w:type="dxa"/>
            <w:tcBorders>
              <w:top w:val="nil"/>
              <w:left w:val="nil"/>
              <w:bottom w:val="single" w:sz="4" w:space="0" w:color="auto"/>
              <w:right w:val="single" w:sz="4" w:space="0" w:color="auto"/>
            </w:tcBorders>
            <w:shd w:val="clear" w:color="auto" w:fill="auto"/>
            <w:noWrap/>
            <w:vAlign w:val="center"/>
            <w:hideMark/>
          </w:tcPr>
          <w:p w14:paraId="3FBE2374" w14:textId="027002EE" w:rsidR="007E0175" w:rsidRPr="00E272E6" w:rsidRDefault="007E0175" w:rsidP="007E0175">
            <w:pPr>
              <w:rPr>
                <w:rFonts w:ascii="GHEA Grapalat" w:hAnsi="GHEA Grapalat" w:cs="Tahoma"/>
                <w:sz w:val="16"/>
                <w:szCs w:val="16"/>
              </w:rPr>
            </w:pPr>
            <w:r w:rsidRPr="00E272E6">
              <w:rPr>
                <w:rFonts w:ascii="GHEA Grapalat" w:hAnsi="GHEA Grapalat" w:cs="Tahoma"/>
                <w:sz w:val="16"/>
                <w:szCs w:val="16"/>
              </w:rPr>
              <w:t>128,53</w:t>
            </w:r>
          </w:p>
        </w:tc>
      </w:tr>
      <w:tr w:rsidR="007E0175" w:rsidRPr="00E272E6" w14:paraId="550DC6F5" w14:textId="77777777" w:rsidTr="007E0175">
        <w:trPr>
          <w:trHeight w:val="600"/>
        </w:trPr>
        <w:tc>
          <w:tcPr>
            <w:tcW w:w="480" w:type="dxa"/>
            <w:tcBorders>
              <w:top w:val="nil"/>
              <w:left w:val="single" w:sz="4" w:space="0" w:color="auto"/>
              <w:bottom w:val="single" w:sz="4" w:space="0" w:color="auto"/>
              <w:right w:val="single" w:sz="4" w:space="0" w:color="auto"/>
            </w:tcBorders>
            <w:shd w:val="clear" w:color="auto" w:fill="auto"/>
            <w:noWrap/>
            <w:hideMark/>
          </w:tcPr>
          <w:p w14:paraId="7980CAD4" w14:textId="53305CDC" w:rsidR="007E0175" w:rsidRPr="00E272E6" w:rsidRDefault="007E0175" w:rsidP="007E0175">
            <w:pPr>
              <w:rPr>
                <w:rFonts w:ascii="GHEA Grapalat" w:hAnsi="GHEA Grapalat" w:cs="Tahoma"/>
                <w:sz w:val="16"/>
                <w:szCs w:val="16"/>
              </w:rPr>
            </w:pPr>
          </w:p>
        </w:tc>
        <w:tc>
          <w:tcPr>
            <w:tcW w:w="4100" w:type="dxa"/>
            <w:tcBorders>
              <w:top w:val="nil"/>
              <w:left w:val="nil"/>
              <w:bottom w:val="single" w:sz="4" w:space="0" w:color="auto"/>
              <w:right w:val="single" w:sz="4" w:space="0" w:color="auto"/>
            </w:tcBorders>
            <w:shd w:val="clear" w:color="auto" w:fill="auto"/>
          </w:tcPr>
          <w:p w14:paraId="5CF22438" w14:textId="696488F0" w:rsidR="007E0175" w:rsidRPr="00E272E6" w:rsidRDefault="007E0175" w:rsidP="007E0175">
            <w:pPr>
              <w:rPr>
                <w:rFonts w:ascii="GHEA Grapalat" w:hAnsi="GHEA Grapalat" w:cs="Tahoma"/>
                <w:sz w:val="16"/>
                <w:szCs w:val="16"/>
              </w:rPr>
            </w:pPr>
          </w:p>
        </w:tc>
        <w:tc>
          <w:tcPr>
            <w:tcW w:w="960" w:type="dxa"/>
            <w:tcBorders>
              <w:top w:val="nil"/>
              <w:left w:val="nil"/>
              <w:bottom w:val="single" w:sz="4" w:space="0" w:color="auto"/>
              <w:right w:val="single" w:sz="4" w:space="0" w:color="auto"/>
            </w:tcBorders>
            <w:shd w:val="clear" w:color="auto" w:fill="auto"/>
            <w:noWrap/>
          </w:tcPr>
          <w:p w14:paraId="50646643" w14:textId="141206AB" w:rsidR="007E0175" w:rsidRPr="00E272E6" w:rsidRDefault="007E0175" w:rsidP="007E0175">
            <w:pPr>
              <w:rPr>
                <w:rFonts w:ascii="GHEA Grapalat" w:hAnsi="GHEA Grapalat" w:cs="Tahoma"/>
                <w:sz w:val="16"/>
                <w:szCs w:val="16"/>
              </w:rPr>
            </w:pPr>
          </w:p>
        </w:tc>
        <w:tc>
          <w:tcPr>
            <w:tcW w:w="960" w:type="dxa"/>
            <w:tcBorders>
              <w:top w:val="nil"/>
              <w:left w:val="nil"/>
              <w:bottom w:val="single" w:sz="4" w:space="0" w:color="auto"/>
              <w:right w:val="single" w:sz="4" w:space="0" w:color="auto"/>
            </w:tcBorders>
            <w:shd w:val="clear" w:color="auto" w:fill="auto"/>
            <w:noWrap/>
          </w:tcPr>
          <w:p w14:paraId="36B40416" w14:textId="12967C81" w:rsidR="007E0175" w:rsidRPr="00E272E6" w:rsidRDefault="007E0175" w:rsidP="007E0175">
            <w:pPr>
              <w:rPr>
                <w:rFonts w:ascii="GHEA Grapalat" w:hAnsi="GHEA Grapalat" w:cs="Tahoma"/>
                <w:sz w:val="16"/>
                <w:szCs w:val="16"/>
              </w:rPr>
            </w:pPr>
          </w:p>
        </w:tc>
        <w:tc>
          <w:tcPr>
            <w:tcW w:w="1118" w:type="dxa"/>
            <w:tcBorders>
              <w:top w:val="nil"/>
              <w:left w:val="nil"/>
              <w:bottom w:val="single" w:sz="4" w:space="0" w:color="auto"/>
              <w:right w:val="single" w:sz="4" w:space="0" w:color="auto"/>
            </w:tcBorders>
            <w:shd w:val="clear" w:color="auto" w:fill="auto"/>
            <w:noWrap/>
          </w:tcPr>
          <w:p w14:paraId="330DA17A" w14:textId="1C6853D3" w:rsidR="007E0175" w:rsidRPr="00E272E6" w:rsidRDefault="007E0175" w:rsidP="007E0175">
            <w:pPr>
              <w:rPr>
                <w:rFonts w:ascii="GHEA Grapalat" w:hAnsi="GHEA Grapalat" w:cs="Tahoma"/>
                <w:sz w:val="16"/>
                <w:szCs w:val="16"/>
              </w:rPr>
            </w:pPr>
          </w:p>
        </w:tc>
        <w:tc>
          <w:tcPr>
            <w:tcW w:w="1580" w:type="dxa"/>
            <w:tcBorders>
              <w:top w:val="nil"/>
              <w:left w:val="nil"/>
              <w:bottom w:val="single" w:sz="4" w:space="0" w:color="auto"/>
              <w:right w:val="single" w:sz="4" w:space="0" w:color="auto"/>
            </w:tcBorders>
            <w:shd w:val="clear" w:color="auto" w:fill="auto"/>
            <w:noWrap/>
          </w:tcPr>
          <w:p w14:paraId="2CF884DC" w14:textId="4FE196F0" w:rsidR="007E0175" w:rsidRPr="00E272E6" w:rsidRDefault="007E0175" w:rsidP="007E0175">
            <w:pPr>
              <w:rPr>
                <w:rFonts w:ascii="GHEA Grapalat" w:hAnsi="GHEA Grapalat" w:cs="Tahoma"/>
                <w:sz w:val="16"/>
                <w:szCs w:val="16"/>
              </w:rPr>
            </w:pPr>
          </w:p>
        </w:tc>
      </w:tr>
      <w:tr w:rsidR="007E0175" w:rsidRPr="00E272E6" w14:paraId="6193622B" w14:textId="77777777" w:rsidTr="00713CEB">
        <w:trPr>
          <w:trHeight w:val="29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0C969972"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4100" w:type="dxa"/>
            <w:tcBorders>
              <w:top w:val="nil"/>
              <w:left w:val="nil"/>
              <w:bottom w:val="single" w:sz="4" w:space="0" w:color="auto"/>
              <w:right w:val="single" w:sz="4" w:space="0" w:color="auto"/>
            </w:tcBorders>
            <w:shd w:val="clear" w:color="auto" w:fill="auto"/>
            <w:noWrap/>
            <w:hideMark/>
          </w:tcPr>
          <w:p w14:paraId="0889683C" w14:textId="4625920B" w:rsidR="007E0175" w:rsidRPr="00E272E6" w:rsidRDefault="007E0175" w:rsidP="007E0175">
            <w:pPr>
              <w:rPr>
                <w:rFonts w:ascii="GHEA Grapalat" w:hAnsi="GHEA Grapalat" w:cs="Tahoma"/>
                <w:b/>
                <w:bCs/>
                <w:i/>
                <w:iCs/>
                <w:sz w:val="16"/>
                <w:szCs w:val="16"/>
              </w:rPr>
            </w:pPr>
            <w:r w:rsidRPr="007E0175">
              <w:rPr>
                <w:rFonts w:hAnsi="Symbol"/>
                <w:sz w:val="16"/>
                <w:szCs w:val="16"/>
              </w:rPr>
              <w:t></w:t>
            </w:r>
            <w:r w:rsidRPr="007E0175">
              <w:rPr>
                <w:sz w:val="16"/>
                <w:szCs w:val="16"/>
              </w:rPr>
              <w:t xml:space="preserve">  </w:t>
            </w:r>
            <w:r w:rsidRPr="007E0175">
              <w:rPr>
                <w:rStyle w:val="af5"/>
                <w:sz w:val="16"/>
                <w:szCs w:val="16"/>
              </w:rPr>
              <w:t>Итого</w:t>
            </w:r>
            <w:r w:rsidRPr="007E0175">
              <w:rPr>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A7073A8"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11ADCD"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1118" w:type="dxa"/>
            <w:tcBorders>
              <w:top w:val="nil"/>
              <w:left w:val="nil"/>
              <w:bottom w:val="single" w:sz="4" w:space="0" w:color="auto"/>
              <w:right w:val="single" w:sz="4" w:space="0" w:color="auto"/>
            </w:tcBorders>
            <w:shd w:val="clear" w:color="auto" w:fill="auto"/>
            <w:noWrap/>
            <w:vAlign w:val="center"/>
            <w:hideMark/>
          </w:tcPr>
          <w:p w14:paraId="2C456D09" w14:textId="77777777" w:rsidR="007E0175" w:rsidRPr="00E272E6" w:rsidRDefault="007E0175" w:rsidP="007E0175">
            <w:pPr>
              <w:jc w:val="right"/>
              <w:rPr>
                <w:rFonts w:ascii="GHEA Grapalat" w:hAnsi="GHEA Grapalat" w:cs="Tahoma"/>
                <w:b/>
                <w:bCs/>
                <w:sz w:val="20"/>
                <w:szCs w:val="20"/>
              </w:rPr>
            </w:pPr>
            <w:r w:rsidRPr="00E272E6">
              <w:rPr>
                <w:rFonts w:ascii="Calibri" w:hAnsi="Calibri" w:cs="Calibri"/>
                <w:b/>
                <w:bCs/>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14:paraId="7E74CAC2" w14:textId="77777777" w:rsidR="007E0175" w:rsidRPr="00E272E6" w:rsidRDefault="007E0175" w:rsidP="007E0175">
            <w:pPr>
              <w:jc w:val="right"/>
              <w:rPr>
                <w:rFonts w:ascii="GHEA Grapalat" w:hAnsi="GHEA Grapalat" w:cs="Tahoma"/>
                <w:b/>
                <w:bCs/>
                <w:sz w:val="18"/>
                <w:szCs w:val="18"/>
              </w:rPr>
            </w:pPr>
            <w:r w:rsidRPr="00E272E6">
              <w:rPr>
                <w:rFonts w:ascii="GHEA Grapalat" w:hAnsi="GHEA Grapalat" w:cs="Tahoma"/>
                <w:b/>
                <w:bCs/>
                <w:sz w:val="18"/>
                <w:szCs w:val="18"/>
              </w:rPr>
              <w:t>4313,503</w:t>
            </w:r>
          </w:p>
        </w:tc>
      </w:tr>
      <w:tr w:rsidR="007E0175" w:rsidRPr="00E272E6" w14:paraId="322F285C" w14:textId="77777777" w:rsidTr="00713CEB">
        <w:trPr>
          <w:trHeight w:val="29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E2A08D3"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4100" w:type="dxa"/>
            <w:tcBorders>
              <w:top w:val="nil"/>
              <w:left w:val="nil"/>
              <w:bottom w:val="single" w:sz="4" w:space="0" w:color="auto"/>
              <w:right w:val="single" w:sz="4" w:space="0" w:color="auto"/>
            </w:tcBorders>
            <w:shd w:val="clear" w:color="auto" w:fill="auto"/>
            <w:noWrap/>
            <w:hideMark/>
          </w:tcPr>
          <w:p w14:paraId="5DA1747F" w14:textId="566093B9" w:rsidR="007E0175" w:rsidRPr="00E272E6" w:rsidRDefault="007E0175" w:rsidP="007E0175">
            <w:pPr>
              <w:rPr>
                <w:rFonts w:ascii="GHEA Grapalat" w:hAnsi="GHEA Grapalat" w:cs="Tahoma"/>
                <w:b/>
                <w:bCs/>
                <w:i/>
                <w:iCs/>
                <w:sz w:val="16"/>
                <w:szCs w:val="16"/>
              </w:rPr>
            </w:pPr>
            <w:r w:rsidRPr="007E0175">
              <w:rPr>
                <w:rFonts w:hAnsi="Symbol"/>
                <w:sz w:val="16"/>
                <w:szCs w:val="16"/>
              </w:rPr>
              <w:t></w:t>
            </w:r>
            <w:r w:rsidRPr="007E0175">
              <w:rPr>
                <w:sz w:val="16"/>
                <w:szCs w:val="16"/>
              </w:rPr>
              <w:t xml:space="preserve">  </w:t>
            </w:r>
            <w:r w:rsidRPr="007E0175">
              <w:rPr>
                <w:rStyle w:val="af5"/>
                <w:sz w:val="16"/>
                <w:szCs w:val="16"/>
              </w:rPr>
              <w:t>НДС 20%</w:t>
            </w:r>
            <w:r w:rsidRPr="007E0175">
              <w:rPr>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5FF1111"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3E8659"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1118" w:type="dxa"/>
            <w:tcBorders>
              <w:top w:val="nil"/>
              <w:left w:val="nil"/>
              <w:bottom w:val="single" w:sz="4" w:space="0" w:color="auto"/>
              <w:right w:val="single" w:sz="4" w:space="0" w:color="auto"/>
            </w:tcBorders>
            <w:shd w:val="clear" w:color="auto" w:fill="auto"/>
            <w:noWrap/>
            <w:vAlign w:val="bottom"/>
            <w:hideMark/>
          </w:tcPr>
          <w:p w14:paraId="7AB507FA"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14:paraId="0E000792" w14:textId="77777777" w:rsidR="007E0175" w:rsidRPr="00E272E6" w:rsidRDefault="007E0175" w:rsidP="007E0175">
            <w:pPr>
              <w:jc w:val="right"/>
              <w:rPr>
                <w:rFonts w:ascii="GHEA Grapalat" w:hAnsi="GHEA Grapalat" w:cs="Tahoma"/>
                <w:sz w:val="18"/>
                <w:szCs w:val="18"/>
              </w:rPr>
            </w:pPr>
            <w:r w:rsidRPr="00E272E6">
              <w:rPr>
                <w:rFonts w:ascii="GHEA Grapalat" w:hAnsi="GHEA Grapalat" w:cs="Tahoma"/>
                <w:sz w:val="18"/>
                <w:szCs w:val="18"/>
              </w:rPr>
              <w:t>862,701</w:t>
            </w:r>
          </w:p>
        </w:tc>
      </w:tr>
      <w:tr w:rsidR="007E0175" w:rsidRPr="00E272E6" w14:paraId="0859D492" w14:textId="77777777" w:rsidTr="00713CEB">
        <w:trPr>
          <w:trHeight w:val="29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562C0D5D"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4100" w:type="dxa"/>
            <w:tcBorders>
              <w:top w:val="nil"/>
              <w:left w:val="nil"/>
              <w:bottom w:val="single" w:sz="4" w:space="0" w:color="auto"/>
              <w:right w:val="single" w:sz="4" w:space="0" w:color="auto"/>
            </w:tcBorders>
            <w:shd w:val="clear" w:color="auto" w:fill="auto"/>
            <w:noWrap/>
            <w:hideMark/>
          </w:tcPr>
          <w:p w14:paraId="73098E9C" w14:textId="48D33D39" w:rsidR="007E0175" w:rsidRPr="00E272E6" w:rsidRDefault="007E0175" w:rsidP="007E0175">
            <w:pPr>
              <w:rPr>
                <w:rFonts w:ascii="GHEA Grapalat" w:hAnsi="GHEA Grapalat" w:cs="Tahoma"/>
                <w:b/>
                <w:bCs/>
                <w:i/>
                <w:iCs/>
                <w:sz w:val="16"/>
                <w:szCs w:val="16"/>
              </w:rPr>
            </w:pPr>
            <w:r w:rsidRPr="007E0175">
              <w:rPr>
                <w:rFonts w:hAnsi="Symbol"/>
                <w:sz w:val="16"/>
                <w:szCs w:val="16"/>
              </w:rPr>
              <w:t></w:t>
            </w:r>
            <w:r w:rsidRPr="007E0175">
              <w:rPr>
                <w:sz w:val="16"/>
                <w:szCs w:val="16"/>
              </w:rPr>
              <w:t xml:space="preserve">  </w:t>
            </w:r>
            <w:r w:rsidRPr="007E0175">
              <w:rPr>
                <w:rStyle w:val="af5"/>
                <w:sz w:val="16"/>
                <w:szCs w:val="16"/>
              </w:rPr>
              <w:t>Итого к оплате</w:t>
            </w:r>
          </w:p>
        </w:tc>
        <w:tc>
          <w:tcPr>
            <w:tcW w:w="960" w:type="dxa"/>
            <w:tcBorders>
              <w:top w:val="nil"/>
              <w:left w:val="nil"/>
              <w:bottom w:val="single" w:sz="4" w:space="0" w:color="auto"/>
              <w:right w:val="single" w:sz="4" w:space="0" w:color="auto"/>
            </w:tcBorders>
            <w:shd w:val="clear" w:color="auto" w:fill="auto"/>
            <w:noWrap/>
            <w:vAlign w:val="bottom"/>
            <w:hideMark/>
          </w:tcPr>
          <w:p w14:paraId="50B0F11B"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F1E6B28"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1118" w:type="dxa"/>
            <w:tcBorders>
              <w:top w:val="nil"/>
              <w:left w:val="nil"/>
              <w:bottom w:val="single" w:sz="4" w:space="0" w:color="auto"/>
              <w:right w:val="single" w:sz="4" w:space="0" w:color="auto"/>
            </w:tcBorders>
            <w:shd w:val="clear" w:color="auto" w:fill="auto"/>
            <w:noWrap/>
            <w:vAlign w:val="bottom"/>
            <w:hideMark/>
          </w:tcPr>
          <w:p w14:paraId="3D01A8E9" w14:textId="77777777" w:rsidR="007E0175" w:rsidRPr="00E272E6" w:rsidRDefault="007E0175" w:rsidP="007E0175">
            <w:pPr>
              <w:rPr>
                <w:rFonts w:ascii="GHEA Grapalat" w:hAnsi="GHEA Grapalat" w:cs="Tahoma"/>
                <w:sz w:val="20"/>
                <w:szCs w:val="20"/>
              </w:rPr>
            </w:pPr>
            <w:r w:rsidRPr="00E272E6">
              <w:rPr>
                <w:rFonts w:ascii="Calibri" w:hAnsi="Calibri" w:cs="Calibri"/>
                <w:sz w:val="20"/>
                <w:szCs w:val="20"/>
              </w:rPr>
              <w:t> </w:t>
            </w:r>
          </w:p>
        </w:tc>
        <w:tc>
          <w:tcPr>
            <w:tcW w:w="1580" w:type="dxa"/>
            <w:tcBorders>
              <w:top w:val="nil"/>
              <w:left w:val="nil"/>
              <w:bottom w:val="single" w:sz="4" w:space="0" w:color="auto"/>
              <w:right w:val="single" w:sz="4" w:space="0" w:color="auto"/>
            </w:tcBorders>
            <w:shd w:val="clear" w:color="auto" w:fill="auto"/>
            <w:noWrap/>
            <w:vAlign w:val="center"/>
            <w:hideMark/>
          </w:tcPr>
          <w:p w14:paraId="03B9C226" w14:textId="77777777" w:rsidR="007E0175" w:rsidRPr="00E272E6" w:rsidRDefault="007E0175" w:rsidP="007E0175">
            <w:pPr>
              <w:jc w:val="right"/>
              <w:rPr>
                <w:rFonts w:ascii="GHEA Grapalat" w:hAnsi="GHEA Grapalat" w:cs="Tahoma"/>
                <w:b/>
                <w:bCs/>
                <w:sz w:val="18"/>
                <w:szCs w:val="18"/>
              </w:rPr>
            </w:pPr>
            <w:r w:rsidRPr="00E272E6">
              <w:rPr>
                <w:rFonts w:ascii="GHEA Grapalat" w:hAnsi="GHEA Grapalat" w:cs="Tahoma"/>
                <w:b/>
                <w:bCs/>
                <w:sz w:val="18"/>
                <w:szCs w:val="18"/>
              </w:rPr>
              <w:t>5176,203</w:t>
            </w:r>
          </w:p>
        </w:tc>
      </w:tr>
    </w:tbl>
    <w:p w14:paraId="5DB13262" w14:textId="77777777" w:rsidR="00E23626" w:rsidRDefault="00E23626" w:rsidP="00930B27">
      <w:pPr>
        <w:widowControl w:val="0"/>
        <w:ind w:firstLine="567"/>
        <w:jc w:val="right"/>
      </w:pPr>
    </w:p>
    <w:p w14:paraId="3D982407" w14:textId="77777777" w:rsidR="00E23626" w:rsidRDefault="00E23626" w:rsidP="00930B27">
      <w:pPr>
        <w:widowControl w:val="0"/>
        <w:ind w:firstLine="567"/>
        <w:jc w:val="right"/>
      </w:pPr>
    </w:p>
    <w:p w14:paraId="0DC373CB" w14:textId="3620F697" w:rsidR="00BB28C8" w:rsidRDefault="00BB28C8" w:rsidP="00E23626">
      <w:pPr>
        <w:widowControl w:val="0"/>
        <w:ind w:firstLine="567"/>
      </w:pPr>
    </w:p>
    <w:p w14:paraId="60487019" w14:textId="56015881" w:rsidR="00E23626" w:rsidRDefault="00E23626" w:rsidP="00930B27">
      <w:pPr>
        <w:widowControl w:val="0"/>
        <w:ind w:firstLine="567"/>
        <w:jc w:val="right"/>
      </w:pPr>
    </w:p>
    <w:p w14:paraId="0CAD3C83" w14:textId="77777777" w:rsidR="00E23626" w:rsidRPr="009F3DC7" w:rsidRDefault="00E23626" w:rsidP="00930B27">
      <w:pPr>
        <w:widowControl w:val="0"/>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5C504F0E" w14:textId="77777777" w:rsidTr="003D2146">
        <w:trPr>
          <w:jc w:val="center"/>
        </w:trPr>
        <w:tc>
          <w:tcPr>
            <w:tcW w:w="4536" w:type="dxa"/>
          </w:tcPr>
          <w:p w14:paraId="1E3DE40E" w14:textId="77777777" w:rsidR="00BB28C8" w:rsidRPr="009F3DC7" w:rsidRDefault="00BB28C8" w:rsidP="00930B27">
            <w:pPr>
              <w:widowControl w:val="0"/>
              <w:ind w:firstLine="34"/>
              <w:jc w:val="center"/>
              <w:rPr>
                <w:rFonts w:ascii="GHEA Grapalat" w:hAnsi="GHEA Grapalat" w:cs="Sylfaen"/>
                <w:b/>
                <w:bCs/>
              </w:rPr>
            </w:pPr>
            <w:r w:rsidRPr="009F3DC7">
              <w:rPr>
                <w:rFonts w:ascii="GHEA Grapalat" w:hAnsi="GHEA Grapalat"/>
                <w:b/>
              </w:rPr>
              <w:t>ЗАКАЗЧИК</w:t>
            </w:r>
          </w:p>
          <w:p w14:paraId="47629C7F" w14:textId="77777777" w:rsidR="00BB28C8" w:rsidRPr="008C1A9F" w:rsidRDefault="00BB28C8" w:rsidP="00930B27">
            <w:pPr>
              <w:widowControl w:val="0"/>
              <w:ind w:firstLine="34"/>
              <w:jc w:val="center"/>
              <w:rPr>
                <w:rFonts w:ascii="GHEA Grapalat" w:hAnsi="GHEA Grapalat"/>
                <w:lang w:val="en-US"/>
              </w:rPr>
            </w:pPr>
            <w:r>
              <w:rPr>
                <w:rFonts w:ascii="GHEA Grapalat" w:hAnsi="GHEA Grapalat"/>
                <w:lang w:val="en-US"/>
              </w:rPr>
              <w:t>_______________________</w:t>
            </w:r>
          </w:p>
          <w:p w14:paraId="2D1A9505" w14:textId="77777777" w:rsidR="00BB28C8" w:rsidRPr="008C1A9F" w:rsidRDefault="00BB28C8" w:rsidP="00930B27">
            <w:pPr>
              <w:widowControl w:val="0"/>
              <w:ind w:firstLine="34"/>
              <w:jc w:val="center"/>
              <w:rPr>
                <w:rFonts w:ascii="GHEA Grapalat" w:hAnsi="GHEA Grapalat"/>
                <w:vertAlign w:val="superscript"/>
              </w:rPr>
            </w:pPr>
            <w:r w:rsidRPr="008C1A9F">
              <w:rPr>
                <w:rFonts w:ascii="GHEA Grapalat" w:hAnsi="GHEA Grapalat"/>
                <w:vertAlign w:val="superscript"/>
              </w:rPr>
              <w:t>/подпись/</w:t>
            </w:r>
          </w:p>
          <w:p w14:paraId="6FD3B555" w14:textId="77777777" w:rsidR="00BB28C8" w:rsidRPr="009F3DC7" w:rsidRDefault="00BB28C8" w:rsidP="00930B27">
            <w:pPr>
              <w:widowControl w:val="0"/>
              <w:ind w:firstLine="34"/>
              <w:jc w:val="center"/>
              <w:rPr>
                <w:rFonts w:ascii="GHEA Grapalat" w:hAnsi="GHEA Grapalat"/>
              </w:rPr>
            </w:pPr>
            <w:r w:rsidRPr="009F3DC7">
              <w:rPr>
                <w:rFonts w:ascii="GHEA Grapalat" w:hAnsi="GHEA Grapalat"/>
              </w:rPr>
              <w:t>М. П.</w:t>
            </w:r>
          </w:p>
        </w:tc>
        <w:tc>
          <w:tcPr>
            <w:tcW w:w="760" w:type="dxa"/>
          </w:tcPr>
          <w:p w14:paraId="27E079E3" w14:textId="77777777" w:rsidR="00BB28C8" w:rsidRPr="009F3DC7" w:rsidRDefault="00BB28C8" w:rsidP="00930B27">
            <w:pPr>
              <w:widowControl w:val="0"/>
              <w:ind w:firstLine="34"/>
              <w:jc w:val="center"/>
              <w:rPr>
                <w:rFonts w:ascii="GHEA Grapalat" w:hAnsi="GHEA Grapalat"/>
              </w:rPr>
            </w:pPr>
          </w:p>
        </w:tc>
        <w:tc>
          <w:tcPr>
            <w:tcW w:w="4343" w:type="dxa"/>
          </w:tcPr>
          <w:p w14:paraId="69B0C49E" w14:textId="77777777" w:rsidR="00BB28C8" w:rsidRPr="009F3DC7" w:rsidRDefault="00BB28C8" w:rsidP="00930B27">
            <w:pPr>
              <w:widowControl w:val="0"/>
              <w:ind w:firstLine="34"/>
              <w:jc w:val="center"/>
              <w:rPr>
                <w:rFonts w:ascii="GHEA Grapalat" w:hAnsi="GHEA Grapalat" w:cs="Sylfaen"/>
                <w:b/>
                <w:bCs/>
              </w:rPr>
            </w:pPr>
            <w:r w:rsidRPr="009F3DC7">
              <w:rPr>
                <w:rFonts w:ascii="GHEA Grapalat" w:hAnsi="GHEA Grapalat"/>
                <w:b/>
              </w:rPr>
              <w:t>ПОДРЯДЧИК</w:t>
            </w:r>
          </w:p>
          <w:p w14:paraId="3D73C25B" w14:textId="77777777" w:rsidR="00BB28C8" w:rsidRPr="008C1A9F" w:rsidRDefault="00BB28C8" w:rsidP="00930B27">
            <w:pPr>
              <w:widowControl w:val="0"/>
              <w:ind w:firstLine="34"/>
              <w:jc w:val="center"/>
              <w:rPr>
                <w:rFonts w:ascii="GHEA Grapalat" w:hAnsi="GHEA Grapalat"/>
                <w:lang w:val="en-US"/>
              </w:rPr>
            </w:pPr>
            <w:r>
              <w:rPr>
                <w:rFonts w:ascii="GHEA Grapalat" w:hAnsi="GHEA Grapalat"/>
                <w:lang w:val="en-US"/>
              </w:rPr>
              <w:t>___________________</w:t>
            </w:r>
          </w:p>
          <w:p w14:paraId="1CF3F88C" w14:textId="77777777" w:rsidR="00BB28C8" w:rsidRPr="008C1A9F" w:rsidRDefault="00BB28C8" w:rsidP="00930B27">
            <w:pPr>
              <w:widowControl w:val="0"/>
              <w:ind w:firstLine="34"/>
              <w:jc w:val="center"/>
              <w:rPr>
                <w:rFonts w:ascii="GHEA Grapalat" w:hAnsi="GHEA Grapalat"/>
                <w:vertAlign w:val="superscript"/>
              </w:rPr>
            </w:pPr>
            <w:r w:rsidRPr="008C1A9F">
              <w:rPr>
                <w:rFonts w:ascii="GHEA Grapalat" w:hAnsi="GHEA Grapalat"/>
                <w:vertAlign w:val="superscript"/>
              </w:rPr>
              <w:t>/подпись/</w:t>
            </w:r>
          </w:p>
          <w:p w14:paraId="5692E461" w14:textId="77777777" w:rsidR="00BB28C8" w:rsidRPr="009F3DC7" w:rsidRDefault="00BB28C8" w:rsidP="00930B27">
            <w:pPr>
              <w:widowControl w:val="0"/>
              <w:ind w:firstLine="34"/>
              <w:jc w:val="center"/>
              <w:rPr>
                <w:rFonts w:ascii="GHEA Grapalat" w:hAnsi="GHEA Grapalat"/>
              </w:rPr>
            </w:pPr>
            <w:r w:rsidRPr="009F3DC7">
              <w:rPr>
                <w:rFonts w:ascii="GHEA Grapalat" w:hAnsi="GHEA Grapalat"/>
              </w:rPr>
              <w:t>М. П.</w:t>
            </w:r>
          </w:p>
        </w:tc>
      </w:tr>
    </w:tbl>
    <w:p w14:paraId="0FF5A28E" w14:textId="77777777" w:rsidR="00BB28C8" w:rsidRDefault="00BB28C8" w:rsidP="00930B27">
      <w:pPr>
        <w:widowControl w:val="0"/>
        <w:ind w:firstLine="567"/>
        <w:jc w:val="right"/>
        <w:rPr>
          <w:rFonts w:ascii="GHEA Grapalat" w:hAnsi="GHEA Grapalat"/>
          <w:i/>
        </w:rPr>
      </w:pPr>
    </w:p>
    <w:p w14:paraId="12392A13" w14:textId="6E19D579" w:rsidR="0008563D" w:rsidRPr="00124BE9" w:rsidRDefault="00BB28C8" w:rsidP="007C1EBD">
      <w:r>
        <w:rPr>
          <w:rFonts w:ascii="GHEA Grapalat" w:hAnsi="GHEA Grapalat"/>
          <w:i/>
        </w:rPr>
        <w:br w:type="page"/>
      </w:r>
    </w:p>
    <w:p w14:paraId="360FCAB5" w14:textId="77777777" w:rsidR="00BB28C8" w:rsidRPr="009F3DC7" w:rsidRDefault="00BB28C8" w:rsidP="00930B27">
      <w:pPr>
        <w:widowControl w:val="0"/>
        <w:tabs>
          <w:tab w:val="left" w:pos="8789"/>
        </w:tabs>
        <w:ind w:firstLine="567"/>
        <w:jc w:val="both"/>
        <w:rPr>
          <w:rFonts w:ascii="GHEA Grapalat" w:hAnsi="GHEA Grapalat"/>
        </w:rPr>
      </w:pPr>
    </w:p>
    <w:p w14:paraId="7EF32735" w14:textId="77777777" w:rsidR="00AF5CE8" w:rsidRPr="009F3DC7" w:rsidRDefault="00BB28C8" w:rsidP="00AF5CE8">
      <w:pPr>
        <w:widowControl w:val="0"/>
        <w:ind w:firstLine="567"/>
        <w:jc w:val="right"/>
        <w:rPr>
          <w:rFonts w:ascii="GHEA Grapalat" w:hAnsi="GHEA Grapalat" w:cs="Arial"/>
          <w:i/>
        </w:rPr>
      </w:pPr>
      <w:r w:rsidRPr="009F3DC7">
        <w:rPr>
          <w:rFonts w:ascii="GHEA Grapalat" w:hAnsi="GHEA Grapalat"/>
        </w:rPr>
        <w:br w:type="page"/>
      </w:r>
      <w:r w:rsidR="00AF5CE8" w:rsidRPr="009F3DC7">
        <w:rPr>
          <w:rFonts w:ascii="GHEA Grapalat" w:hAnsi="GHEA Grapalat"/>
          <w:i/>
        </w:rPr>
        <w:lastRenderedPageBreak/>
        <w:t>Приложение № 2</w:t>
      </w:r>
    </w:p>
    <w:p w14:paraId="420FB18F" w14:textId="77777777" w:rsidR="00BB28C8" w:rsidRPr="009F3DC7" w:rsidRDefault="00BB28C8" w:rsidP="00930B27">
      <w:pPr>
        <w:widowControl w:val="0"/>
        <w:ind w:firstLine="567"/>
        <w:jc w:val="right"/>
        <w:rPr>
          <w:rFonts w:ascii="GHEA Grapalat" w:hAnsi="GHEA Grapalat" w:cs="Sylfaen"/>
          <w:i/>
        </w:rPr>
      </w:pPr>
      <w:r w:rsidRPr="009F3DC7">
        <w:rPr>
          <w:rFonts w:ascii="GHEA Grapalat" w:hAnsi="GHEA Grapalat"/>
          <w:i/>
        </w:rPr>
        <w:t xml:space="preserve">к Договору под кодом </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6F1B99CE" w14:textId="77777777" w:rsidR="00BB28C8" w:rsidRPr="009F3DC7" w:rsidRDefault="00BB28C8" w:rsidP="00930B27">
      <w:pPr>
        <w:widowControl w:val="0"/>
        <w:tabs>
          <w:tab w:val="left" w:pos="9540"/>
        </w:tabs>
        <w:ind w:firstLine="567"/>
        <w:jc w:val="center"/>
        <w:rPr>
          <w:rFonts w:ascii="GHEA Grapalat" w:hAnsi="GHEA Grapalat"/>
        </w:rPr>
      </w:pPr>
    </w:p>
    <w:p w14:paraId="10E87265" w14:textId="77777777" w:rsidR="00BB28C8" w:rsidRPr="00685FDC" w:rsidRDefault="00BB28C8" w:rsidP="00930B27">
      <w:pPr>
        <w:widowControl w:val="0"/>
        <w:ind w:firstLine="567"/>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9"/>
        <w:t>*</w:t>
      </w:r>
    </w:p>
    <w:p w14:paraId="4079383A" w14:textId="77777777" w:rsidR="00BB28C8" w:rsidRPr="009F3DC7" w:rsidRDefault="00BB28C8" w:rsidP="00930B27">
      <w:pPr>
        <w:widowControl w:val="0"/>
        <w:ind w:firstLine="567"/>
        <w:jc w:val="right"/>
        <w:rPr>
          <w:rFonts w:ascii="GHEA Grapalat" w:hAnsi="GHEA Grapalat"/>
        </w:rPr>
      </w:pPr>
      <w:r w:rsidRPr="009F3DC7">
        <w:rPr>
          <w:rFonts w:ascii="GHEA Grapalat" w:hAnsi="GHEA Grapalat"/>
        </w:rPr>
        <w:t>драмов РА</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238"/>
        <w:gridCol w:w="1637"/>
        <w:gridCol w:w="582"/>
        <w:gridCol w:w="444"/>
        <w:gridCol w:w="517"/>
        <w:gridCol w:w="475"/>
        <w:gridCol w:w="517"/>
        <w:gridCol w:w="515"/>
        <w:gridCol w:w="528"/>
        <w:gridCol w:w="480"/>
        <w:gridCol w:w="513"/>
        <w:gridCol w:w="459"/>
        <w:gridCol w:w="594"/>
        <w:gridCol w:w="644"/>
        <w:gridCol w:w="581"/>
      </w:tblGrid>
      <w:tr w:rsidR="00BB28C8" w:rsidRPr="00685FDC" w14:paraId="0754D53B" w14:textId="77777777" w:rsidTr="00F90810">
        <w:trPr>
          <w:jc w:val="center"/>
        </w:trPr>
        <w:tc>
          <w:tcPr>
            <w:tcW w:w="10496" w:type="dxa"/>
            <w:gridSpan w:val="16"/>
          </w:tcPr>
          <w:p w14:paraId="056ED101" w14:textId="77777777" w:rsidR="00BB28C8" w:rsidRPr="00685FDC" w:rsidRDefault="00BB28C8" w:rsidP="00930B27">
            <w:pPr>
              <w:widowControl w:val="0"/>
              <w:jc w:val="center"/>
              <w:rPr>
                <w:rFonts w:ascii="GHEA Grapalat" w:hAnsi="GHEA Grapalat"/>
                <w:sz w:val="14"/>
                <w:szCs w:val="16"/>
              </w:rPr>
            </w:pPr>
            <w:r w:rsidRPr="00685FDC">
              <w:rPr>
                <w:rFonts w:ascii="GHEA Grapalat" w:hAnsi="GHEA Grapalat"/>
                <w:sz w:val="14"/>
                <w:szCs w:val="16"/>
              </w:rPr>
              <w:t>Работа</w:t>
            </w:r>
          </w:p>
        </w:tc>
      </w:tr>
      <w:tr w:rsidR="00CF35B8" w:rsidRPr="00685FDC" w14:paraId="72B21C15" w14:textId="77777777" w:rsidTr="00F90810">
        <w:trPr>
          <w:jc w:val="center"/>
        </w:trPr>
        <w:tc>
          <w:tcPr>
            <w:tcW w:w="772" w:type="dxa"/>
            <w:vMerge w:val="restart"/>
            <w:textDirection w:val="btLr"/>
            <w:vAlign w:val="center"/>
          </w:tcPr>
          <w:p w14:paraId="5C84DEF2" w14:textId="77777777" w:rsidR="00CF35B8" w:rsidRPr="00685FDC" w:rsidRDefault="00CF35B8" w:rsidP="00CF35B8">
            <w:pPr>
              <w:widowControl w:val="0"/>
              <w:ind w:left="113" w:right="113"/>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Merge w:val="restart"/>
            <w:textDirection w:val="btLr"/>
            <w:vAlign w:val="center"/>
          </w:tcPr>
          <w:p w14:paraId="7069D1B0" w14:textId="77777777" w:rsidR="00CF35B8" w:rsidRPr="00685FDC" w:rsidRDefault="00CF35B8" w:rsidP="00CF35B8">
            <w:pPr>
              <w:widowControl w:val="0"/>
              <w:ind w:left="113" w:right="113"/>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637" w:type="dxa"/>
            <w:vMerge w:val="restart"/>
            <w:vAlign w:val="center"/>
          </w:tcPr>
          <w:p w14:paraId="269E3CBB" w14:textId="77777777" w:rsidR="00CF35B8" w:rsidRPr="00685FDC" w:rsidRDefault="00CF35B8" w:rsidP="00930B27">
            <w:pPr>
              <w:widowControl w:val="0"/>
              <w:jc w:val="center"/>
              <w:rPr>
                <w:rFonts w:ascii="GHEA Grapalat" w:hAnsi="GHEA Grapalat"/>
                <w:sz w:val="14"/>
                <w:szCs w:val="16"/>
              </w:rPr>
            </w:pPr>
            <w:r w:rsidRPr="00685FDC">
              <w:rPr>
                <w:rFonts w:ascii="GHEA Grapalat" w:hAnsi="GHEA Grapalat"/>
                <w:sz w:val="14"/>
                <w:szCs w:val="16"/>
              </w:rPr>
              <w:t>наименование</w:t>
            </w:r>
          </w:p>
        </w:tc>
        <w:tc>
          <w:tcPr>
            <w:tcW w:w="6849" w:type="dxa"/>
            <w:gridSpan w:val="13"/>
            <w:vAlign w:val="center"/>
          </w:tcPr>
          <w:p w14:paraId="1F8CAC13" w14:textId="65CB3239" w:rsidR="00CF35B8" w:rsidRPr="00685FDC" w:rsidRDefault="00CF35B8" w:rsidP="00930B27">
            <w:pPr>
              <w:widowControl w:val="0"/>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w:t>
            </w:r>
            <w:r w:rsidR="00972E4A" w:rsidRPr="00972E4A">
              <w:rPr>
                <w:rFonts w:ascii="GHEA Grapalat" w:hAnsi="GHEA Grapalat"/>
                <w:sz w:val="14"/>
                <w:szCs w:val="16"/>
              </w:rPr>
              <w:t>2</w:t>
            </w:r>
            <w:r w:rsidR="001B5CCB" w:rsidRPr="001B5CCB">
              <w:rPr>
                <w:rFonts w:ascii="GHEA Grapalat" w:hAnsi="GHEA Grapalat"/>
                <w:sz w:val="14"/>
                <w:szCs w:val="16"/>
              </w:rPr>
              <w:t>6</w:t>
            </w:r>
            <w:r w:rsidRPr="00685FDC">
              <w:rPr>
                <w:rFonts w:ascii="GHEA Grapalat" w:hAnsi="GHEA Grapalat"/>
                <w:sz w:val="14"/>
                <w:szCs w:val="16"/>
              </w:rPr>
              <w:t>г., по месяцам, в том числе</w:t>
            </w:r>
            <w:r w:rsidRPr="00685FDC">
              <w:rPr>
                <w:rStyle w:val="af6"/>
                <w:rFonts w:ascii="GHEA Grapalat" w:hAnsi="GHEA Grapalat"/>
                <w:sz w:val="14"/>
                <w:szCs w:val="16"/>
              </w:rPr>
              <w:footnoteReference w:customMarkFollows="1" w:id="20"/>
              <w:t>**</w:t>
            </w:r>
          </w:p>
        </w:tc>
      </w:tr>
      <w:tr w:rsidR="00CF35B8" w:rsidRPr="00685FDC" w14:paraId="5FC82A93" w14:textId="77777777" w:rsidTr="001B5CCB">
        <w:trPr>
          <w:cantSplit/>
          <w:trHeight w:val="1638"/>
          <w:jc w:val="center"/>
        </w:trPr>
        <w:tc>
          <w:tcPr>
            <w:tcW w:w="772" w:type="dxa"/>
            <w:vMerge/>
          </w:tcPr>
          <w:p w14:paraId="35EC40E6" w14:textId="77777777" w:rsidR="00CF35B8" w:rsidRPr="00685FDC" w:rsidRDefault="00CF35B8" w:rsidP="00930B27">
            <w:pPr>
              <w:widowControl w:val="0"/>
              <w:jc w:val="center"/>
              <w:rPr>
                <w:rFonts w:ascii="GHEA Grapalat" w:hAnsi="GHEA Grapalat"/>
                <w:sz w:val="14"/>
                <w:szCs w:val="16"/>
              </w:rPr>
            </w:pPr>
          </w:p>
        </w:tc>
        <w:tc>
          <w:tcPr>
            <w:tcW w:w="1238" w:type="dxa"/>
            <w:vMerge/>
          </w:tcPr>
          <w:p w14:paraId="4382875A" w14:textId="77777777" w:rsidR="00CF35B8" w:rsidRPr="00685FDC" w:rsidRDefault="00CF35B8" w:rsidP="00930B27">
            <w:pPr>
              <w:widowControl w:val="0"/>
              <w:jc w:val="center"/>
              <w:rPr>
                <w:rFonts w:ascii="GHEA Grapalat" w:hAnsi="GHEA Grapalat"/>
                <w:sz w:val="14"/>
                <w:szCs w:val="16"/>
              </w:rPr>
            </w:pPr>
          </w:p>
        </w:tc>
        <w:tc>
          <w:tcPr>
            <w:tcW w:w="1637" w:type="dxa"/>
            <w:vMerge/>
          </w:tcPr>
          <w:p w14:paraId="018F72B2" w14:textId="77777777" w:rsidR="00CF35B8" w:rsidRPr="00685FDC" w:rsidRDefault="00CF35B8" w:rsidP="00930B27">
            <w:pPr>
              <w:widowControl w:val="0"/>
              <w:jc w:val="center"/>
              <w:rPr>
                <w:rFonts w:ascii="GHEA Grapalat" w:hAnsi="GHEA Grapalat"/>
                <w:sz w:val="14"/>
                <w:szCs w:val="16"/>
              </w:rPr>
            </w:pPr>
          </w:p>
        </w:tc>
        <w:tc>
          <w:tcPr>
            <w:tcW w:w="582" w:type="dxa"/>
            <w:textDirection w:val="btLr"/>
            <w:vAlign w:val="center"/>
          </w:tcPr>
          <w:p w14:paraId="772FD8D3"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январь</w:t>
            </w:r>
          </w:p>
        </w:tc>
        <w:tc>
          <w:tcPr>
            <w:tcW w:w="444" w:type="dxa"/>
            <w:textDirection w:val="btLr"/>
            <w:vAlign w:val="center"/>
          </w:tcPr>
          <w:p w14:paraId="019DFF68" w14:textId="77777777" w:rsidR="00CF35B8" w:rsidRPr="00685FDC" w:rsidRDefault="00CF35B8" w:rsidP="00930B27">
            <w:pPr>
              <w:widowControl w:val="0"/>
              <w:ind w:left="-95" w:right="-88"/>
              <w:jc w:val="center"/>
              <w:rPr>
                <w:rFonts w:ascii="GHEA Grapalat" w:hAnsi="GHEA Grapalat" w:cs="Sylfaen"/>
                <w:sz w:val="14"/>
                <w:szCs w:val="16"/>
              </w:rPr>
            </w:pPr>
            <w:r w:rsidRPr="00685FDC">
              <w:rPr>
                <w:rFonts w:ascii="GHEA Grapalat" w:hAnsi="GHEA Grapalat"/>
                <w:sz w:val="14"/>
                <w:szCs w:val="16"/>
              </w:rPr>
              <w:t>февраль</w:t>
            </w:r>
          </w:p>
        </w:tc>
        <w:tc>
          <w:tcPr>
            <w:tcW w:w="517" w:type="dxa"/>
            <w:textDirection w:val="btLr"/>
            <w:vAlign w:val="center"/>
          </w:tcPr>
          <w:p w14:paraId="255BF540"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март</w:t>
            </w:r>
          </w:p>
        </w:tc>
        <w:tc>
          <w:tcPr>
            <w:tcW w:w="475" w:type="dxa"/>
            <w:textDirection w:val="btLr"/>
            <w:vAlign w:val="center"/>
          </w:tcPr>
          <w:p w14:paraId="53DC6221" w14:textId="77777777" w:rsidR="00CF35B8" w:rsidRPr="00685FDC" w:rsidRDefault="00CF35B8" w:rsidP="00930B27">
            <w:pPr>
              <w:widowControl w:val="0"/>
              <w:ind w:left="-95" w:right="-88"/>
              <w:jc w:val="center"/>
              <w:rPr>
                <w:rFonts w:ascii="GHEA Grapalat" w:hAnsi="GHEA Grapalat" w:cs="Sylfaen"/>
                <w:sz w:val="14"/>
                <w:szCs w:val="16"/>
              </w:rPr>
            </w:pPr>
            <w:r w:rsidRPr="00685FDC">
              <w:rPr>
                <w:rFonts w:ascii="GHEA Grapalat" w:hAnsi="GHEA Grapalat"/>
                <w:sz w:val="14"/>
                <w:szCs w:val="16"/>
              </w:rPr>
              <w:t>апрель</w:t>
            </w:r>
          </w:p>
        </w:tc>
        <w:tc>
          <w:tcPr>
            <w:tcW w:w="517" w:type="dxa"/>
            <w:textDirection w:val="btLr"/>
            <w:vAlign w:val="center"/>
          </w:tcPr>
          <w:p w14:paraId="48AD7513"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май</w:t>
            </w:r>
          </w:p>
        </w:tc>
        <w:tc>
          <w:tcPr>
            <w:tcW w:w="515" w:type="dxa"/>
            <w:textDirection w:val="btLr"/>
            <w:vAlign w:val="center"/>
          </w:tcPr>
          <w:p w14:paraId="41713D68"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июнь</w:t>
            </w:r>
          </w:p>
        </w:tc>
        <w:tc>
          <w:tcPr>
            <w:tcW w:w="528" w:type="dxa"/>
            <w:textDirection w:val="btLr"/>
            <w:vAlign w:val="center"/>
          </w:tcPr>
          <w:p w14:paraId="304DA103"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 xml:space="preserve">июль </w:t>
            </w:r>
          </w:p>
        </w:tc>
        <w:tc>
          <w:tcPr>
            <w:tcW w:w="480" w:type="dxa"/>
            <w:textDirection w:val="btLr"/>
            <w:vAlign w:val="center"/>
          </w:tcPr>
          <w:p w14:paraId="2D26CEF3"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август</w:t>
            </w:r>
          </w:p>
        </w:tc>
        <w:tc>
          <w:tcPr>
            <w:tcW w:w="513" w:type="dxa"/>
            <w:textDirection w:val="btLr"/>
            <w:vAlign w:val="center"/>
          </w:tcPr>
          <w:p w14:paraId="44DE1878"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 xml:space="preserve">сентябрь </w:t>
            </w:r>
          </w:p>
        </w:tc>
        <w:tc>
          <w:tcPr>
            <w:tcW w:w="459" w:type="dxa"/>
            <w:textDirection w:val="btLr"/>
            <w:vAlign w:val="center"/>
          </w:tcPr>
          <w:p w14:paraId="175D856B"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октябрь</w:t>
            </w:r>
          </w:p>
        </w:tc>
        <w:tc>
          <w:tcPr>
            <w:tcW w:w="594" w:type="dxa"/>
            <w:textDirection w:val="btLr"/>
            <w:vAlign w:val="center"/>
          </w:tcPr>
          <w:p w14:paraId="79D41AD5"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ноябрь</w:t>
            </w:r>
          </w:p>
        </w:tc>
        <w:tc>
          <w:tcPr>
            <w:tcW w:w="644" w:type="dxa"/>
            <w:textDirection w:val="btLr"/>
            <w:vAlign w:val="center"/>
          </w:tcPr>
          <w:p w14:paraId="591649B9" w14:textId="77777777" w:rsidR="00CF35B8" w:rsidRPr="00685FDC" w:rsidRDefault="00CF35B8" w:rsidP="00930B27">
            <w:pPr>
              <w:widowControl w:val="0"/>
              <w:ind w:left="-95" w:right="-88"/>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47173139" w14:textId="77777777" w:rsidR="00CF35B8" w:rsidRPr="00685FDC" w:rsidRDefault="00CF35B8" w:rsidP="00930B27">
            <w:pPr>
              <w:widowControl w:val="0"/>
              <w:ind w:left="-95" w:right="-88"/>
              <w:jc w:val="center"/>
              <w:rPr>
                <w:rFonts w:ascii="GHEA Grapalat" w:hAnsi="GHEA Grapalat"/>
                <w:sz w:val="14"/>
                <w:szCs w:val="16"/>
                <w:lang w:val="en-US"/>
              </w:rPr>
            </w:pPr>
            <w:r w:rsidRPr="00685FDC">
              <w:rPr>
                <w:rFonts w:ascii="GHEA Grapalat" w:hAnsi="GHEA Grapalat"/>
                <w:sz w:val="14"/>
                <w:szCs w:val="16"/>
              </w:rPr>
              <w:t>Всего</w:t>
            </w:r>
          </w:p>
        </w:tc>
      </w:tr>
      <w:tr w:rsidR="007E0175" w:rsidRPr="00685FDC" w14:paraId="7AB0EA29" w14:textId="77777777" w:rsidTr="007E0175">
        <w:trPr>
          <w:cantSplit/>
          <w:trHeight w:val="684"/>
          <w:jc w:val="center"/>
        </w:trPr>
        <w:tc>
          <w:tcPr>
            <w:tcW w:w="772" w:type="dxa"/>
            <w:vAlign w:val="center"/>
          </w:tcPr>
          <w:p w14:paraId="1D164590" w14:textId="77777777" w:rsidR="007E0175" w:rsidRPr="00E6597C" w:rsidRDefault="007E0175" w:rsidP="007E0175">
            <w:pPr>
              <w:jc w:val="center"/>
              <w:rPr>
                <w:rFonts w:ascii="GHEA Grapalat" w:hAnsi="GHEA Grapalat"/>
                <w:sz w:val="20"/>
                <w:lang w:val="es-ES"/>
              </w:rPr>
            </w:pPr>
            <w:r>
              <w:rPr>
                <w:rFonts w:ascii="GHEA Grapalat" w:hAnsi="GHEA Grapalat"/>
                <w:sz w:val="20"/>
                <w:lang w:val="es-ES"/>
              </w:rPr>
              <w:t>1</w:t>
            </w:r>
          </w:p>
        </w:tc>
        <w:tc>
          <w:tcPr>
            <w:tcW w:w="1238" w:type="dxa"/>
            <w:vAlign w:val="center"/>
          </w:tcPr>
          <w:p w14:paraId="7A7757F6" w14:textId="674841CD" w:rsidR="007E0175" w:rsidRPr="00972E4A" w:rsidRDefault="007E0175" w:rsidP="007E0175">
            <w:pPr>
              <w:widowControl w:val="0"/>
              <w:ind w:left="-95" w:right="-88"/>
              <w:jc w:val="center"/>
              <w:rPr>
                <w:rFonts w:ascii="GHEA Grapalat" w:hAnsi="GHEA Grapalat"/>
                <w:sz w:val="16"/>
                <w:szCs w:val="16"/>
                <w:lang w:val="en-US"/>
              </w:rPr>
            </w:pPr>
            <w:r w:rsidRPr="00C3550A">
              <w:rPr>
                <w:rFonts w:ascii="GHEA Grapalat" w:hAnsi="GHEA Grapalat" w:cs="Calibri"/>
                <w:color w:val="000000"/>
                <w:sz w:val="16"/>
                <w:szCs w:val="16"/>
              </w:rPr>
              <w:t>45461100</w:t>
            </w:r>
          </w:p>
        </w:tc>
        <w:tc>
          <w:tcPr>
            <w:tcW w:w="1637" w:type="dxa"/>
            <w:vAlign w:val="center"/>
          </w:tcPr>
          <w:p w14:paraId="4F76707A" w14:textId="2551A87D" w:rsidR="007E0175" w:rsidRPr="00832726" w:rsidRDefault="007E0175" w:rsidP="007E0175">
            <w:pPr>
              <w:widowControl w:val="0"/>
              <w:ind w:left="-95" w:right="-88"/>
              <w:jc w:val="center"/>
              <w:rPr>
                <w:rFonts w:ascii="GHEA Grapalat" w:hAnsi="GHEA Grapalat"/>
                <w:sz w:val="16"/>
                <w:szCs w:val="16"/>
              </w:rPr>
            </w:pPr>
            <w:r w:rsidRPr="00832726">
              <w:rPr>
                <w:rFonts w:ascii="GHEA Grapalat" w:hAnsi="GHEA Grapalat"/>
                <w:sz w:val="16"/>
                <w:szCs w:val="16"/>
              </w:rPr>
              <w:tab/>
              <w:t>Текущие работы по ремонту зданий и сооружений</w:t>
            </w:r>
            <w:r w:rsidRPr="00832726">
              <w:rPr>
                <w:rFonts w:ascii="GHEA Grapalat" w:hAnsi="GHEA Grapalat"/>
                <w:sz w:val="16"/>
                <w:szCs w:val="16"/>
              </w:rPr>
              <w:tab/>
            </w:r>
          </w:p>
        </w:tc>
        <w:tc>
          <w:tcPr>
            <w:tcW w:w="582" w:type="dxa"/>
            <w:vAlign w:val="center"/>
          </w:tcPr>
          <w:p w14:paraId="0DC5D8C2" w14:textId="30919C43" w:rsidR="007E0175" w:rsidRPr="00972E4A" w:rsidRDefault="007E0175" w:rsidP="007E0175">
            <w:pPr>
              <w:widowControl w:val="0"/>
              <w:ind w:left="-95" w:right="-88"/>
              <w:jc w:val="center"/>
              <w:rPr>
                <w:rFonts w:ascii="GHEA Grapalat" w:hAnsi="GHEA Grapalat"/>
                <w:sz w:val="16"/>
                <w:szCs w:val="16"/>
                <w:lang w:val="en-US"/>
              </w:rPr>
            </w:pPr>
          </w:p>
        </w:tc>
        <w:tc>
          <w:tcPr>
            <w:tcW w:w="444" w:type="dxa"/>
            <w:vAlign w:val="center"/>
          </w:tcPr>
          <w:p w14:paraId="7A19352F" w14:textId="4BB66D72" w:rsidR="007E0175" w:rsidRPr="00972E4A" w:rsidRDefault="007E0175" w:rsidP="007E0175">
            <w:pPr>
              <w:widowControl w:val="0"/>
              <w:ind w:left="-95" w:right="-88"/>
              <w:jc w:val="center"/>
              <w:rPr>
                <w:rFonts w:ascii="GHEA Grapalat" w:hAnsi="GHEA Grapalat"/>
                <w:sz w:val="16"/>
                <w:szCs w:val="16"/>
                <w:lang w:val="en-US"/>
              </w:rPr>
            </w:pPr>
          </w:p>
        </w:tc>
        <w:tc>
          <w:tcPr>
            <w:tcW w:w="517" w:type="dxa"/>
            <w:vAlign w:val="center"/>
          </w:tcPr>
          <w:p w14:paraId="341A3A72" w14:textId="188BF158" w:rsidR="007E0175" w:rsidRPr="00972E4A" w:rsidRDefault="007E0175" w:rsidP="007E0175">
            <w:pPr>
              <w:widowControl w:val="0"/>
              <w:ind w:left="-95" w:right="-88"/>
              <w:jc w:val="center"/>
              <w:rPr>
                <w:rFonts w:ascii="GHEA Grapalat" w:hAnsi="GHEA Grapalat"/>
                <w:sz w:val="16"/>
                <w:szCs w:val="16"/>
                <w:lang w:val="en-US"/>
              </w:rPr>
            </w:pPr>
          </w:p>
        </w:tc>
        <w:tc>
          <w:tcPr>
            <w:tcW w:w="475" w:type="dxa"/>
            <w:vAlign w:val="center"/>
          </w:tcPr>
          <w:p w14:paraId="6D40F051" w14:textId="73B8EDE9" w:rsidR="007E0175" w:rsidRPr="00972E4A" w:rsidRDefault="007E0175" w:rsidP="007E0175">
            <w:pPr>
              <w:widowControl w:val="0"/>
              <w:ind w:left="-95" w:right="-88"/>
              <w:jc w:val="center"/>
              <w:rPr>
                <w:rFonts w:ascii="GHEA Grapalat" w:hAnsi="GHEA Grapalat"/>
                <w:sz w:val="16"/>
                <w:szCs w:val="16"/>
                <w:lang w:val="en-US"/>
              </w:rPr>
            </w:pPr>
          </w:p>
        </w:tc>
        <w:tc>
          <w:tcPr>
            <w:tcW w:w="517" w:type="dxa"/>
            <w:vAlign w:val="center"/>
          </w:tcPr>
          <w:p w14:paraId="6F504983" w14:textId="431ABC5C" w:rsidR="007E0175" w:rsidRPr="00972E4A" w:rsidRDefault="007E0175" w:rsidP="007E0175">
            <w:pPr>
              <w:widowControl w:val="0"/>
              <w:ind w:left="-95" w:right="-88"/>
              <w:jc w:val="center"/>
              <w:rPr>
                <w:rFonts w:ascii="GHEA Grapalat" w:hAnsi="GHEA Grapalat"/>
                <w:sz w:val="16"/>
                <w:szCs w:val="16"/>
                <w:lang w:val="en-US"/>
              </w:rPr>
            </w:pPr>
          </w:p>
        </w:tc>
        <w:tc>
          <w:tcPr>
            <w:tcW w:w="515" w:type="dxa"/>
            <w:vAlign w:val="center"/>
          </w:tcPr>
          <w:p w14:paraId="76210A9E" w14:textId="07A43F3D" w:rsidR="007E0175" w:rsidRPr="00972E4A" w:rsidRDefault="007E0175" w:rsidP="007E0175">
            <w:pPr>
              <w:widowControl w:val="0"/>
              <w:ind w:left="-95" w:right="-88"/>
              <w:jc w:val="center"/>
              <w:rPr>
                <w:rFonts w:ascii="GHEA Grapalat" w:hAnsi="GHEA Grapalat"/>
                <w:sz w:val="16"/>
                <w:szCs w:val="16"/>
                <w:lang w:val="en-US"/>
              </w:rPr>
            </w:pPr>
          </w:p>
        </w:tc>
        <w:tc>
          <w:tcPr>
            <w:tcW w:w="528" w:type="dxa"/>
            <w:vAlign w:val="center"/>
          </w:tcPr>
          <w:p w14:paraId="6CA13C1E" w14:textId="5D2474C1" w:rsidR="007E0175" w:rsidRPr="00972E4A" w:rsidRDefault="007E0175" w:rsidP="007E0175">
            <w:pPr>
              <w:widowControl w:val="0"/>
              <w:ind w:left="-95" w:right="-88"/>
              <w:jc w:val="center"/>
              <w:rPr>
                <w:rFonts w:ascii="GHEA Grapalat" w:hAnsi="GHEA Grapalat"/>
                <w:sz w:val="16"/>
                <w:szCs w:val="16"/>
                <w:lang w:val="en-US"/>
              </w:rPr>
            </w:pPr>
            <w:r w:rsidRPr="009527F4">
              <w:rPr>
                <w:rFonts w:ascii="GHEA Grapalat" w:hAnsi="GHEA Grapalat"/>
                <w:sz w:val="16"/>
                <w:szCs w:val="16"/>
                <w:lang w:val="en-US"/>
              </w:rPr>
              <w:t>100%</w:t>
            </w:r>
          </w:p>
        </w:tc>
        <w:tc>
          <w:tcPr>
            <w:tcW w:w="480" w:type="dxa"/>
            <w:vAlign w:val="center"/>
          </w:tcPr>
          <w:p w14:paraId="008C3A52" w14:textId="3197914A" w:rsidR="007E0175" w:rsidRPr="00972E4A" w:rsidRDefault="007E0175" w:rsidP="007E0175">
            <w:pPr>
              <w:widowControl w:val="0"/>
              <w:ind w:left="-95" w:right="-88"/>
              <w:jc w:val="center"/>
              <w:rPr>
                <w:rFonts w:ascii="GHEA Grapalat" w:hAnsi="GHEA Grapalat"/>
                <w:sz w:val="16"/>
                <w:szCs w:val="16"/>
                <w:lang w:val="en-US"/>
              </w:rPr>
            </w:pPr>
            <w:r w:rsidRPr="002711C8">
              <w:rPr>
                <w:rFonts w:ascii="GHEA Grapalat" w:hAnsi="GHEA Grapalat"/>
                <w:sz w:val="16"/>
                <w:szCs w:val="16"/>
                <w:lang w:val="en-US"/>
              </w:rPr>
              <w:t>100%</w:t>
            </w:r>
          </w:p>
        </w:tc>
        <w:tc>
          <w:tcPr>
            <w:tcW w:w="513" w:type="dxa"/>
            <w:vAlign w:val="center"/>
          </w:tcPr>
          <w:p w14:paraId="1EA6132A" w14:textId="044C621C" w:rsidR="007E0175" w:rsidRPr="00972E4A" w:rsidRDefault="007E0175" w:rsidP="007E0175">
            <w:pPr>
              <w:widowControl w:val="0"/>
              <w:ind w:left="-95" w:right="-88"/>
              <w:jc w:val="center"/>
              <w:rPr>
                <w:rFonts w:ascii="GHEA Grapalat" w:hAnsi="GHEA Grapalat"/>
                <w:sz w:val="16"/>
                <w:szCs w:val="16"/>
                <w:lang w:val="en-US"/>
              </w:rPr>
            </w:pPr>
            <w:r w:rsidRPr="002711C8">
              <w:rPr>
                <w:rFonts w:ascii="GHEA Grapalat" w:hAnsi="GHEA Grapalat"/>
                <w:sz w:val="16"/>
                <w:szCs w:val="16"/>
                <w:lang w:val="en-US"/>
              </w:rPr>
              <w:t>100%</w:t>
            </w:r>
          </w:p>
        </w:tc>
        <w:tc>
          <w:tcPr>
            <w:tcW w:w="459" w:type="dxa"/>
            <w:vAlign w:val="center"/>
          </w:tcPr>
          <w:p w14:paraId="6439EEA6" w14:textId="537A61E9" w:rsidR="007E0175" w:rsidRPr="00972E4A" w:rsidRDefault="007E0175" w:rsidP="007E0175">
            <w:pPr>
              <w:widowControl w:val="0"/>
              <w:ind w:left="-95" w:right="-88"/>
              <w:jc w:val="center"/>
              <w:rPr>
                <w:rFonts w:ascii="GHEA Grapalat" w:hAnsi="GHEA Grapalat"/>
                <w:sz w:val="16"/>
                <w:szCs w:val="16"/>
                <w:lang w:val="en-US"/>
              </w:rPr>
            </w:pPr>
            <w:r w:rsidRPr="002711C8">
              <w:rPr>
                <w:rFonts w:ascii="GHEA Grapalat" w:hAnsi="GHEA Grapalat"/>
                <w:sz w:val="16"/>
                <w:szCs w:val="16"/>
                <w:lang w:val="en-US"/>
              </w:rPr>
              <w:t>100%</w:t>
            </w:r>
          </w:p>
        </w:tc>
        <w:tc>
          <w:tcPr>
            <w:tcW w:w="594" w:type="dxa"/>
            <w:vAlign w:val="center"/>
          </w:tcPr>
          <w:p w14:paraId="1D854B15" w14:textId="54B82107" w:rsidR="007E0175" w:rsidRPr="00972E4A" w:rsidRDefault="007E0175" w:rsidP="007E0175">
            <w:pPr>
              <w:widowControl w:val="0"/>
              <w:ind w:left="-95" w:right="-88"/>
              <w:jc w:val="center"/>
              <w:rPr>
                <w:rFonts w:ascii="GHEA Grapalat" w:hAnsi="GHEA Grapalat"/>
                <w:sz w:val="16"/>
                <w:szCs w:val="16"/>
                <w:lang w:val="en-US"/>
              </w:rPr>
            </w:pPr>
            <w:r w:rsidRPr="002711C8">
              <w:rPr>
                <w:rFonts w:ascii="GHEA Grapalat" w:hAnsi="GHEA Grapalat"/>
                <w:sz w:val="16"/>
                <w:szCs w:val="16"/>
                <w:lang w:val="en-US"/>
              </w:rPr>
              <w:t>100%</w:t>
            </w:r>
          </w:p>
        </w:tc>
        <w:tc>
          <w:tcPr>
            <w:tcW w:w="644" w:type="dxa"/>
            <w:vAlign w:val="center"/>
          </w:tcPr>
          <w:p w14:paraId="1D9E2EA9" w14:textId="16B33051" w:rsidR="007E0175" w:rsidRPr="00972E4A" w:rsidRDefault="007E0175" w:rsidP="007E0175">
            <w:pPr>
              <w:widowControl w:val="0"/>
              <w:ind w:left="-95" w:right="-88"/>
              <w:jc w:val="center"/>
              <w:rPr>
                <w:rFonts w:ascii="GHEA Grapalat" w:hAnsi="GHEA Grapalat"/>
                <w:sz w:val="16"/>
                <w:szCs w:val="16"/>
                <w:lang w:val="en-US"/>
              </w:rPr>
            </w:pPr>
            <w:r w:rsidRPr="002711C8">
              <w:rPr>
                <w:rFonts w:ascii="GHEA Grapalat" w:hAnsi="GHEA Grapalat"/>
                <w:sz w:val="16"/>
                <w:szCs w:val="16"/>
                <w:lang w:val="en-US"/>
              </w:rPr>
              <w:t>100%</w:t>
            </w:r>
          </w:p>
        </w:tc>
        <w:tc>
          <w:tcPr>
            <w:tcW w:w="581" w:type="dxa"/>
            <w:vAlign w:val="center"/>
          </w:tcPr>
          <w:p w14:paraId="5870CE8D" w14:textId="0EEC0B2C" w:rsidR="007E0175" w:rsidRPr="00972E4A" w:rsidRDefault="007E0175" w:rsidP="007E0175">
            <w:pPr>
              <w:widowControl w:val="0"/>
              <w:ind w:left="-95" w:right="-88"/>
              <w:jc w:val="center"/>
              <w:rPr>
                <w:rFonts w:ascii="GHEA Grapalat" w:hAnsi="GHEA Grapalat"/>
                <w:sz w:val="16"/>
                <w:szCs w:val="16"/>
                <w:lang w:val="en-US"/>
              </w:rPr>
            </w:pPr>
            <w:r w:rsidRPr="002711C8">
              <w:rPr>
                <w:rFonts w:ascii="GHEA Grapalat" w:hAnsi="GHEA Grapalat"/>
                <w:sz w:val="16"/>
                <w:szCs w:val="16"/>
                <w:lang w:val="en-US"/>
              </w:rPr>
              <w:t>100%</w:t>
            </w:r>
          </w:p>
        </w:tc>
      </w:tr>
    </w:tbl>
    <w:p w14:paraId="70141928" w14:textId="77777777" w:rsidR="00BB28C8" w:rsidRPr="00685FDC" w:rsidRDefault="00BB28C8" w:rsidP="00930B27">
      <w:pPr>
        <w:widowControl w:val="0"/>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CC61639" w14:textId="77777777" w:rsidTr="003D2146">
        <w:trPr>
          <w:jc w:val="center"/>
        </w:trPr>
        <w:tc>
          <w:tcPr>
            <w:tcW w:w="4536" w:type="dxa"/>
          </w:tcPr>
          <w:p w14:paraId="4E1613E2" w14:textId="77777777" w:rsidR="00BB28C8" w:rsidRPr="009F3DC7" w:rsidRDefault="00BB28C8" w:rsidP="00930B27">
            <w:pPr>
              <w:widowControl w:val="0"/>
              <w:jc w:val="center"/>
              <w:rPr>
                <w:rFonts w:ascii="GHEA Grapalat" w:hAnsi="GHEA Grapalat" w:cs="Sylfaen"/>
                <w:b/>
                <w:bCs/>
              </w:rPr>
            </w:pPr>
            <w:r w:rsidRPr="009F3DC7">
              <w:rPr>
                <w:rFonts w:ascii="GHEA Grapalat" w:hAnsi="GHEA Grapalat"/>
                <w:b/>
              </w:rPr>
              <w:t>ЗАКАЗЧИК</w:t>
            </w:r>
          </w:p>
          <w:p w14:paraId="4005A4C9" w14:textId="77777777" w:rsidR="00BB28C8" w:rsidRPr="00685FDC" w:rsidRDefault="00BB28C8" w:rsidP="00930B27">
            <w:pPr>
              <w:widowControl w:val="0"/>
              <w:jc w:val="center"/>
              <w:rPr>
                <w:rFonts w:ascii="GHEA Grapalat" w:hAnsi="GHEA Grapalat"/>
                <w:lang w:val="en-US"/>
              </w:rPr>
            </w:pPr>
            <w:r>
              <w:rPr>
                <w:rFonts w:ascii="GHEA Grapalat" w:hAnsi="GHEA Grapalat"/>
                <w:lang w:val="en-US"/>
              </w:rPr>
              <w:t>______________________</w:t>
            </w:r>
          </w:p>
          <w:p w14:paraId="338F8B23" w14:textId="77777777" w:rsidR="00BB28C8" w:rsidRPr="009F3DC7" w:rsidRDefault="00BB28C8" w:rsidP="00930B27">
            <w:pPr>
              <w:widowControl w:val="0"/>
              <w:jc w:val="center"/>
              <w:rPr>
                <w:rFonts w:ascii="GHEA Grapalat" w:hAnsi="GHEA Grapalat"/>
              </w:rPr>
            </w:pPr>
            <w:r w:rsidRPr="009F3DC7">
              <w:rPr>
                <w:rFonts w:ascii="GHEA Grapalat" w:hAnsi="GHEA Grapalat"/>
              </w:rPr>
              <w:t>/подпись/</w:t>
            </w:r>
          </w:p>
          <w:p w14:paraId="24D98892" w14:textId="77777777" w:rsidR="00BB28C8" w:rsidRPr="009F3DC7" w:rsidRDefault="00BB28C8" w:rsidP="00930B27">
            <w:pPr>
              <w:widowControl w:val="0"/>
              <w:jc w:val="center"/>
              <w:rPr>
                <w:rFonts w:ascii="GHEA Grapalat" w:hAnsi="GHEA Grapalat"/>
              </w:rPr>
            </w:pPr>
            <w:r w:rsidRPr="009F3DC7">
              <w:rPr>
                <w:rFonts w:ascii="GHEA Grapalat" w:hAnsi="GHEA Grapalat"/>
              </w:rPr>
              <w:t>М. П.</w:t>
            </w:r>
          </w:p>
        </w:tc>
        <w:tc>
          <w:tcPr>
            <w:tcW w:w="760" w:type="dxa"/>
          </w:tcPr>
          <w:p w14:paraId="48590E1F" w14:textId="77777777" w:rsidR="00BB28C8" w:rsidRPr="009F3DC7" w:rsidRDefault="00BB28C8" w:rsidP="00930B27">
            <w:pPr>
              <w:widowControl w:val="0"/>
              <w:jc w:val="center"/>
              <w:rPr>
                <w:rFonts w:ascii="GHEA Grapalat" w:hAnsi="GHEA Grapalat"/>
              </w:rPr>
            </w:pPr>
          </w:p>
        </w:tc>
        <w:tc>
          <w:tcPr>
            <w:tcW w:w="4343" w:type="dxa"/>
          </w:tcPr>
          <w:p w14:paraId="1B7FA73C" w14:textId="77777777" w:rsidR="00BB28C8" w:rsidRPr="009F3DC7" w:rsidRDefault="00BB28C8" w:rsidP="00930B27">
            <w:pPr>
              <w:widowControl w:val="0"/>
              <w:jc w:val="center"/>
              <w:rPr>
                <w:rFonts w:ascii="GHEA Grapalat" w:hAnsi="GHEA Grapalat" w:cs="Sylfaen"/>
                <w:b/>
                <w:bCs/>
              </w:rPr>
            </w:pPr>
            <w:r w:rsidRPr="009F3DC7">
              <w:rPr>
                <w:rFonts w:ascii="GHEA Grapalat" w:hAnsi="GHEA Grapalat"/>
                <w:b/>
              </w:rPr>
              <w:t>ПОДРЯДЧИК</w:t>
            </w:r>
          </w:p>
          <w:p w14:paraId="0B3F78D3" w14:textId="77777777" w:rsidR="00BB28C8" w:rsidRPr="00685FDC" w:rsidRDefault="00BB28C8" w:rsidP="00930B27">
            <w:pPr>
              <w:widowControl w:val="0"/>
              <w:jc w:val="center"/>
              <w:rPr>
                <w:rFonts w:ascii="GHEA Grapalat" w:hAnsi="GHEA Grapalat"/>
                <w:lang w:val="en-US"/>
              </w:rPr>
            </w:pPr>
            <w:r>
              <w:rPr>
                <w:rFonts w:ascii="GHEA Grapalat" w:hAnsi="GHEA Grapalat"/>
                <w:lang w:val="en-US"/>
              </w:rPr>
              <w:t>_____________________</w:t>
            </w:r>
          </w:p>
          <w:p w14:paraId="1D0AE9D5" w14:textId="77777777" w:rsidR="00BB28C8" w:rsidRPr="009F3DC7" w:rsidRDefault="00BB28C8" w:rsidP="00930B27">
            <w:pPr>
              <w:widowControl w:val="0"/>
              <w:jc w:val="center"/>
              <w:rPr>
                <w:rFonts w:ascii="GHEA Grapalat" w:hAnsi="GHEA Grapalat"/>
              </w:rPr>
            </w:pPr>
            <w:r w:rsidRPr="009F3DC7">
              <w:rPr>
                <w:rFonts w:ascii="GHEA Grapalat" w:hAnsi="GHEA Grapalat"/>
              </w:rPr>
              <w:t>/подпись/</w:t>
            </w:r>
          </w:p>
          <w:p w14:paraId="46B9462D" w14:textId="77777777" w:rsidR="00BB28C8" w:rsidRPr="009F3DC7" w:rsidRDefault="00BB28C8" w:rsidP="00930B27">
            <w:pPr>
              <w:widowControl w:val="0"/>
              <w:jc w:val="center"/>
              <w:rPr>
                <w:rFonts w:ascii="GHEA Grapalat" w:hAnsi="GHEA Grapalat"/>
              </w:rPr>
            </w:pPr>
            <w:r w:rsidRPr="009F3DC7">
              <w:rPr>
                <w:rFonts w:ascii="GHEA Grapalat" w:hAnsi="GHEA Grapalat"/>
              </w:rPr>
              <w:t>М. П.</w:t>
            </w:r>
          </w:p>
        </w:tc>
      </w:tr>
    </w:tbl>
    <w:p w14:paraId="664F556E" w14:textId="77777777" w:rsidR="00BB28C8" w:rsidRPr="009F3DC7" w:rsidRDefault="00BB28C8" w:rsidP="00930B27">
      <w:pPr>
        <w:widowControl w:val="0"/>
        <w:ind w:firstLine="567"/>
        <w:rPr>
          <w:rFonts w:ascii="GHEA Grapalat" w:hAnsi="GHEA Grapalat"/>
        </w:rPr>
        <w:sectPr w:rsidR="00BB28C8" w:rsidRPr="009F3DC7" w:rsidSect="003F6D89">
          <w:footerReference w:type="default" r:id="rId8"/>
          <w:footnotePr>
            <w:pos w:val="beneathText"/>
          </w:footnotePr>
          <w:type w:val="nextColumn"/>
          <w:pgSz w:w="11907" w:h="16840" w:code="9"/>
          <w:pgMar w:top="993" w:right="567" w:bottom="1418" w:left="1134" w:header="561" w:footer="561" w:gutter="0"/>
          <w:cols w:space="720"/>
          <w:docGrid w:linePitch="326"/>
        </w:sectPr>
      </w:pPr>
    </w:p>
    <w:p w14:paraId="0C8D5D2B" w14:textId="77777777" w:rsidR="00BB28C8" w:rsidRPr="009F3DC7" w:rsidRDefault="00BB28C8" w:rsidP="00930B27">
      <w:pPr>
        <w:widowControl w:val="0"/>
        <w:ind w:firstLine="567"/>
        <w:jc w:val="right"/>
        <w:rPr>
          <w:rFonts w:ascii="GHEA Grapalat" w:hAnsi="GHEA Grapalat" w:cs="Arial"/>
          <w:i/>
        </w:rPr>
      </w:pPr>
      <w:r w:rsidRPr="009F3DC7">
        <w:rPr>
          <w:rFonts w:ascii="GHEA Grapalat" w:hAnsi="GHEA Grapalat"/>
          <w:i/>
        </w:rPr>
        <w:lastRenderedPageBreak/>
        <w:t>Приложение № 4</w:t>
      </w:r>
    </w:p>
    <w:p w14:paraId="263BE5EE" w14:textId="77777777" w:rsidR="00BB28C8" w:rsidRPr="009F3DC7" w:rsidRDefault="00BB28C8" w:rsidP="00930B27">
      <w:pPr>
        <w:widowControl w:val="0"/>
        <w:ind w:firstLine="567"/>
        <w:jc w:val="right"/>
        <w:rPr>
          <w:rFonts w:ascii="GHEA Grapalat" w:hAnsi="GHEA Grapalat" w:cs="Arial"/>
          <w:i/>
        </w:rPr>
      </w:pPr>
      <w:r w:rsidRPr="009F3DC7">
        <w:rPr>
          <w:rFonts w:ascii="GHEA Grapalat" w:hAnsi="GHEA Grapalat"/>
          <w:i/>
        </w:rPr>
        <w:t xml:space="preserve">к Договору под кодом </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2F0B4D9" w14:textId="77777777" w:rsidR="00BB28C8" w:rsidRPr="009F3DC7" w:rsidRDefault="00BB28C8" w:rsidP="00930B27">
      <w:pPr>
        <w:widowControl w:val="0"/>
        <w:ind w:firstLine="567"/>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461A08D2" w14:textId="77777777" w:rsidTr="003D2146">
        <w:trPr>
          <w:tblCellSpacing w:w="7" w:type="dxa"/>
          <w:jc w:val="center"/>
        </w:trPr>
        <w:tc>
          <w:tcPr>
            <w:tcW w:w="0" w:type="auto"/>
            <w:vAlign w:val="center"/>
          </w:tcPr>
          <w:p w14:paraId="4756DD6C"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6A7943FC"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49320CE3"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20254159"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место нахождения ______________</w:t>
            </w:r>
          </w:p>
          <w:p w14:paraId="5048C7DA" w14:textId="77777777" w:rsidR="00BB28C8" w:rsidRPr="00124BE9" w:rsidRDefault="00BB28C8" w:rsidP="00930B27">
            <w:pPr>
              <w:widowControl w:val="0"/>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1327CBD7" w14:textId="77777777" w:rsidR="00BB28C8" w:rsidRPr="00124BE9" w:rsidRDefault="00BB28C8" w:rsidP="00930B27">
            <w:pPr>
              <w:widowControl w:val="0"/>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78C3C22E"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 xml:space="preserve">Заказчик </w:t>
            </w:r>
          </w:p>
          <w:p w14:paraId="08FD5F11"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7B34C87E" w14:textId="77777777" w:rsidR="00BB28C8" w:rsidRPr="00124BE9" w:rsidRDefault="00BB28C8" w:rsidP="00930B27">
            <w:pPr>
              <w:widowControl w:val="0"/>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32FC8841" w14:textId="77777777" w:rsidR="00BB28C8" w:rsidRPr="00124BE9" w:rsidRDefault="00BB28C8" w:rsidP="00930B27">
            <w:pPr>
              <w:widowControl w:val="0"/>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1D03F078"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Р/С____________________________</w:t>
            </w:r>
          </w:p>
          <w:p w14:paraId="3B2CF0AE"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УНН___________________________</w:t>
            </w:r>
          </w:p>
        </w:tc>
      </w:tr>
    </w:tbl>
    <w:p w14:paraId="6FD1304F" w14:textId="77777777" w:rsidR="00BB28C8" w:rsidRPr="009F3DC7" w:rsidRDefault="00BB28C8" w:rsidP="00930B27">
      <w:pPr>
        <w:widowControl w:val="0"/>
        <w:ind w:left="567" w:right="566"/>
        <w:rPr>
          <w:rFonts w:ascii="GHEA Grapalat" w:hAnsi="GHEA Grapalat"/>
          <w:iCs/>
          <w:color w:val="000000"/>
        </w:rPr>
      </w:pPr>
    </w:p>
    <w:p w14:paraId="4737469A" w14:textId="77777777" w:rsidR="00BB28C8" w:rsidRPr="009F3DC7" w:rsidRDefault="00BB28C8" w:rsidP="00930B27">
      <w:pPr>
        <w:widowControl w:val="0"/>
        <w:ind w:left="567" w:right="566"/>
        <w:jc w:val="center"/>
        <w:rPr>
          <w:rFonts w:ascii="GHEA Grapalat" w:hAnsi="GHEA Grapalat"/>
          <w:iCs/>
          <w:color w:val="000000"/>
        </w:rPr>
      </w:pPr>
      <w:r w:rsidRPr="009F3DC7">
        <w:rPr>
          <w:rFonts w:ascii="GHEA Grapalat" w:hAnsi="GHEA Grapalat"/>
          <w:b/>
          <w:color w:val="000000"/>
        </w:rPr>
        <w:t>АКТ №</w:t>
      </w:r>
    </w:p>
    <w:p w14:paraId="2E9C5E2F" w14:textId="77777777" w:rsidR="00BB28C8" w:rsidRPr="00A55DC4" w:rsidRDefault="00BB28C8" w:rsidP="00930B27">
      <w:pPr>
        <w:widowControl w:val="0"/>
        <w:ind w:left="567" w:right="566"/>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3FD5FB8E" w14:textId="77777777" w:rsidR="00BB28C8" w:rsidRPr="009F3DC7" w:rsidRDefault="00BB28C8" w:rsidP="00930B27">
      <w:pPr>
        <w:pStyle w:val="a3"/>
        <w:widowControl w:val="0"/>
        <w:spacing w:line="240" w:lineRule="auto"/>
        <w:ind w:left="567" w:right="566" w:firstLine="0"/>
        <w:jc w:val="center"/>
        <w:rPr>
          <w:rFonts w:ascii="GHEA Grapalat" w:hAnsi="GHEA Grapalat"/>
          <w:b/>
          <w:bCs/>
          <w:iCs/>
          <w:sz w:val="24"/>
          <w:szCs w:val="24"/>
        </w:rPr>
      </w:pPr>
    </w:p>
    <w:p w14:paraId="0F203F32" w14:textId="77777777" w:rsidR="00BB28C8" w:rsidRPr="009F3DC7" w:rsidRDefault="00BB28C8" w:rsidP="00930B27">
      <w:pPr>
        <w:pStyle w:val="a3"/>
        <w:widowControl w:val="0"/>
        <w:tabs>
          <w:tab w:val="left" w:pos="1134"/>
          <w:tab w:val="left" w:pos="2268"/>
          <w:tab w:val="left" w:pos="3402"/>
        </w:tabs>
        <w:spacing w:line="240" w:lineRule="auto"/>
        <w:ind w:firstLine="567"/>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63251503" w14:textId="77777777" w:rsidR="00BB28C8" w:rsidRPr="009F3DC7" w:rsidRDefault="00BB28C8" w:rsidP="00930B27">
      <w:pPr>
        <w:pStyle w:val="af4"/>
        <w:widowControl w:val="0"/>
        <w:spacing w:before="0" w:beforeAutospacing="0" w:after="0" w:afterAutospacing="0"/>
        <w:ind w:firstLine="567"/>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20A4089B" w14:textId="77777777" w:rsidR="00BB28C8" w:rsidRPr="009F3DC7" w:rsidRDefault="00BB28C8" w:rsidP="00930B27">
      <w:pPr>
        <w:pStyle w:val="af4"/>
        <w:widowControl w:val="0"/>
        <w:tabs>
          <w:tab w:val="left" w:pos="8789"/>
        </w:tabs>
        <w:spacing w:before="0" w:beforeAutospacing="0" w:after="0" w:afterAutospacing="0"/>
        <w:ind w:firstLine="567"/>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4FEAE718" w14:textId="77777777" w:rsidR="00BB28C8" w:rsidRPr="009F3DC7" w:rsidRDefault="00BB28C8" w:rsidP="00930B27">
      <w:pPr>
        <w:pStyle w:val="af4"/>
        <w:widowControl w:val="0"/>
        <w:spacing w:before="0" w:beforeAutospacing="0" w:after="0" w:afterAutospacing="0"/>
        <w:ind w:firstLine="567"/>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01B053D2" w14:textId="77777777" w:rsidR="00BB28C8" w:rsidRPr="00124BE9" w:rsidRDefault="00BB28C8" w:rsidP="00930B27">
      <w:pPr>
        <w:widowControl w:val="0"/>
        <w:tabs>
          <w:tab w:val="left" w:pos="6804"/>
          <w:tab w:val="left" w:pos="7938"/>
          <w:tab w:val="left" w:pos="8647"/>
          <w:tab w:val="left" w:pos="8789"/>
        </w:tabs>
        <w:ind w:firstLine="567"/>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648C596E" w14:textId="77777777" w:rsidR="00BB28C8" w:rsidRPr="00124BE9" w:rsidRDefault="00BB28C8" w:rsidP="00930B27">
      <w:pPr>
        <w:widowControl w:val="0"/>
        <w:tabs>
          <w:tab w:val="left" w:pos="6804"/>
          <w:tab w:val="left" w:pos="7938"/>
          <w:tab w:val="left" w:pos="8647"/>
          <w:tab w:val="left" w:pos="8789"/>
        </w:tabs>
        <w:ind w:firstLine="567"/>
        <w:jc w:val="both"/>
        <w:rPr>
          <w:rFonts w:ascii="GHEA Grapalat" w:hAnsi="GHEA Grapalat" w:cs="Sylfaen"/>
          <w:iCs/>
        </w:rPr>
      </w:pPr>
    </w:p>
    <w:p w14:paraId="774FCF5D" w14:textId="77777777" w:rsidR="00BB28C8" w:rsidRPr="009F3DC7" w:rsidRDefault="00BB28C8" w:rsidP="00930B27">
      <w:pPr>
        <w:widowControl w:val="0"/>
        <w:ind w:firstLine="567"/>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378"/>
        <w:gridCol w:w="1915"/>
        <w:gridCol w:w="1188"/>
        <w:gridCol w:w="1960"/>
        <w:gridCol w:w="1207"/>
        <w:gridCol w:w="1087"/>
        <w:gridCol w:w="876"/>
      </w:tblGrid>
      <w:tr w:rsidR="00BB28C8" w:rsidRPr="007347E7" w14:paraId="530F78DC" w14:textId="77777777" w:rsidTr="00CF35B8">
        <w:trPr>
          <w:trHeight w:val="345"/>
          <w:jc w:val="center"/>
        </w:trPr>
        <w:tc>
          <w:tcPr>
            <w:tcW w:w="379" w:type="dxa"/>
            <w:vMerge w:val="restart"/>
            <w:shd w:val="clear" w:color="auto" w:fill="auto"/>
            <w:vAlign w:val="center"/>
          </w:tcPr>
          <w:p w14:paraId="4BD32409" w14:textId="77777777" w:rsidR="00BB28C8" w:rsidRPr="007347E7" w:rsidRDefault="00BB28C8" w:rsidP="00930B27">
            <w:pPr>
              <w:pStyle w:val="af4"/>
              <w:widowControl w:val="0"/>
              <w:spacing w:before="0" w:beforeAutospacing="0" w:after="0" w:afterAutospacing="0"/>
              <w:ind w:firstLine="567"/>
              <w:jc w:val="center"/>
              <w:rPr>
                <w:rFonts w:ascii="GHEA Grapalat" w:hAnsi="GHEA Grapalat"/>
                <w:sz w:val="16"/>
                <w:szCs w:val="16"/>
              </w:rPr>
            </w:pPr>
            <w:r w:rsidRPr="007347E7">
              <w:rPr>
                <w:rFonts w:ascii="GHEA Grapalat" w:hAnsi="GHEA Grapalat"/>
                <w:sz w:val="16"/>
                <w:szCs w:val="16"/>
              </w:rPr>
              <w:t>№</w:t>
            </w:r>
          </w:p>
        </w:tc>
        <w:tc>
          <w:tcPr>
            <w:tcW w:w="10859" w:type="dxa"/>
            <w:gridSpan w:val="8"/>
            <w:shd w:val="clear" w:color="auto" w:fill="auto"/>
            <w:vAlign w:val="center"/>
          </w:tcPr>
          <w:p w14:paraId="7E1A53D8" w14:textId="77777777" w:rsidR="00BB28C8" w:rsidRPr="007347E7" w:rsidRDefault="00BB28C8" w:rsidP="00930B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50F64D89" w14:textId="77777777" w:rsidTr="00CF35B8">
        <w:trPr>
          <w:trHeight w:val="152"/>
          <w:jc w:val="center"/>
        </w:trPr>
        <w:tc>
          <w:tcPr>
            <w:tcW w:w="379" w:type="dxa"/>
            <w:vMerge/>
            <w:shd w:val="clear" w:color="auto" w:fill="auto"/>
          </w:tcPr>
          <w:p w14:paraId="139C5F46" w14:textId="77777777" w:rsidR="00BB28C8" w:rsidRPr="007347E7" w:rsidRDefault="00BB28C8" w:rsidP="00930B27">
            <w:pPr>
              <w:pStyle w:val="af4"/>
              <w:widowControl w:val="0"/>
              <w:spacing w:before="0" w:beforeAutospacing="0" w:after="0" w:afterAutospacing="0"/>
              <w:ind w:firstLine="567"/>
              <w:jc w:val="center"/>
              <w:rPr>
                <w:rFonts w:ascii="GHEA Grapalat" w:hAnsi="GHEA Grapalat"/>
                <w:sz w:val="16"/>
                <w:szCs w:val="16"/>
              </w:rPr>
            </w:pPr>
          </w:p>
        </w:tc>
        <w:tc>
          <w:tcPr>
            <w:tcW w:w="1248" w:type="dxa"/>
            <w:vMerge w:val="restart"/>
            <w:shd w:val="clear" w:color="auto" w:fill="auto"/>
            <w:vAlign w:val="center"/>
          </w:tcPr>
          <w:p w14:paraId="70FFC19D" w14:textId="77777777" w:rsidR="00BB28C8" w:rsidRPr="007347E7" w:rsidRDefault="00BB28C8" w:rsidP="00930B27">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наименование</w:t>
            </w:r>
          </w:p>
        </w:tc>
        <w:tc>
          <w:tcPr>
            <w:tcW w:w="1378" w:type="dxa"/>
            <w:vMerge w:val="restart"/>
            <w:shd w:val="clear" w:color="auto" w:fill="auto"/>
            <w:vAlign w:val="center"/>
          </w:tcPr>
          <w:p w14:paraId="1EB3A54A" w14:textId="77777777" w:rsidR="00BB28C8" w:rsidRPr="007347E7" w:rsidRDefault="00BB28C8" w:rsidP="00930B27">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6CD8C818" w14:textId="77777777" w:rsidR="00BB28C8" w:rsidRPr="007347E7" w:rsidRDefault="00BB28C8" w:rsidP="00930B27">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5381341C" w14:textId="77777777" w:rsidR="00BB28C8" w:rsidRPr="007347E7" w:rsidRDefault="00BB28C8" w:rsidP="00930B27">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1EB8E586" w14:textId="77777777" w:rsidR="00BB28C8" w:rsidRPr="007347E7" w:rsidRDefault="00BB28C8" w:rsidP="00930B27">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364A06DE" w14:textId="77777777" w:rsidR="00BB28C8" w:rsidRPr="007347E7" w:rsidRDefault="00BB28C8" w:rsidP="00930B27">
            <w:pPr>
              <w:pStyle w:val="af4"/>
              <w:widowControl w:val="0"/>
              <w:spacing w:before="0" w:beforeAutospacing="0" w:after="0" w:afterAutospacing="0"/>
              <w:ind w:left="-82" w:right="-118"/>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0EB0721A" w14:textId="77777777" w:rsidTr="00CF35B8">
        <w:trPr>
          <w:trHeight w:val="1171"/>
          <w:jc w:val="center"/>
        </w:trPr>
        <w:tc>
          <w:tcPr>
            <w:tcW w:w="379" w:type="dxa"/>
            <w:vMerge/>
            <w:tcBorders>
              <w:bottom w:val="single" w:sz="4" w:space="0" w:color="auto"/>
            </w:tcBorders>
            <w:shd w:val="clear" w:color="auto" w:fill="auto"/>
          </w:tcPr>
          <w:p w14:paraId="14096746" w14:textId="77777777" w:rsidR="00BB28C8" w:rsidRPr="007347E7" w:rsidRDefault="00BB28C8" w:rsidP="00930B27">
            <w:pPr>
              <w:pStyle w:val="af4"/>
              <w:widowControl w:val="0"/>
              <w:spacing w:before="0" w:beforeAutospacing="0" w:after="0" w:afterAutospacing="0"/>
              <w:ind w:firstLine="567"/>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47CBAE7D"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378" w:type="dxa"/>
            <w:vMerge/>
            <w:tcBorders>
              <w:bottom w:val="single" w:sz="4" w:space="0" w:color="auto"/>
            </w:tcBorders>
            <w:shd w:val="clear" w:color="auto" w:fill="auto"/>
            <w:vAlign w:val="center"/>
          </w:tcPr>
          <w:p w14:paraId="6BF1C4E1"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tcBorders>
              <w:bottom w:val="single" w:sz="4" w:space="0" w:color="auto"/>
            </w:tcBorders>
            <w:shd w:val="clear" w:color="auto" w:fill="auto"/>
            <w:vAlign w:val="center"/>
          </w:tcPr>
          <w:p w14:paraId="351AD2EA" w14:textId="77777777" w:rsidR="00BB28C8" w:rsidRPr="007347E7" w:rsidRDefault="00BB28C8" w:rsidP="00930B27">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611A397E" w14:textId="77777777" w:rsidR="00BB28C8" w:rsidRPr="007347E7" w:rsidRDefault="00BB28C8" w:rsidP="00930B27">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461C727C" w14:textId="77777777" w:rsidR="00BB28C8" w:rsidRPr="007347E7" w:rsidRDefault="00BB28C8" w:rsidP="00930B27">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4C60E579" w14:textId="77777777" w:rsidR="00BB28C8" w:rsidRPr="007347E7" w:rsidRDefault="00BB28C8" w:rsidP="00930B27">
            <w:pPr>
              <w:pStyle w:val="af4"/>
              <w:widowControl w:val="0"/>
              <w:tabs>
                <w:tab w:val="left" w:pos="916"/>
              </w:tabs>
              <w:spacing w:before="0" w:beforeAutospacing="0" w:after="0" w:afterAutospacing="0"/>
              <w:ind w:left="-105" w:right="-72"/>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3C503869"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6C90EBBC"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7347E7" w14:paraId="62782541" w14:textId="77777777" w:rsidTr="00CF35B8">
        <w:trPr>
          <w:trHeight w:val="515"/>
          <w:jc w:val="center"/>
        </w:trPr>
        <w:tc>
          <w:tcPr>
            <w:tcW w:w="379" w:type="dxa"/>
            <w:shd w:val="clear" w:color="auto" w:fill="auto"/>
            <w:vAlign w:val="center"/>
          </w:tcPr>
          <w:p w14:paraId="22160B04" w14:textId="77777777" w:rsidR="00BB28C8" w:rsidRPr="007347E7" w:rsidRDefault="00BB28C8" w:rsidP="00930B27">
            <w:pPr>
              <w:pStyle w:val="af4"/>
              <w:widowControl w:val="0"/>
              <w:spacing w:before="0" w:beforeAutospacing="0" w:after="0" w:afterAutospacing="0"/>
              <w:ind w:firstLine="567"/>
              <w:jc w:val="center"/>
              <w:rPr>
                <w:rFonts w:ascii="GHEA Grapalat" w:hAnsi="GHEA Grapalat"/>
                <w:sz w:val="16"/>
                <w:szCs w:val="16"/>
              </w:rPr>
            </w:pPr>
          </w:p>
        </w:tc>
        <w:tc>
          <w:tcPr>
            <w:tcW w:w="1248" w:type="dxa"/>
            <w:shd w:val="clear" w:color="auto" w:fill="auto"/>
            <w:vAlign w:val="center"/>
          </w:tcPr>
          <w:p w14:paraId="42B15B70"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378" w:type="dxa"/>
            <w:shd w:val="clear" w:color="auto" w:fill="auto"/>
            <w:vAlign w:val="center"/>
          </w:tcPr>
          <w:p w14:paraId="290DC05D"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vAlign w:val="center"/>
          </w:tcPr>
          <w:p w14:paraId="0F99801D"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vAlign w:val="center"/>
          </w:tcPr>
          <w:p w14:paraId="0ED48139"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vAlign w:val="center"/>
          </w:tcPr>
          <w:p w14:paraId="096E3363"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vAlign w:val="center"/>
          </w:tcPr>
          <w:p w14:paraId="63B621F9"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vAlign w:val="center"/>
          </w:tcPr>
          <w:p w14:paraId="5D423275"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vAlign w:val="center"/>
          </w:tcPr>
          <w:p w14:paraId="4F96AD03"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r>
      <w:tr w:rsidR="00BB28C8" w:rsidRPr="007347E7" w14:paraId="5C8145F0" w14:textId="77777777" w:rsidTr="00CF35B8">
        <w:trPr>
          <w:trHeight w:val="515"/>
          <w:jc w:val="center"/>
        </w:trPr>
        <w:tc>
          <w:tcPr>
            <w:tcW w:w="379" w:type="dxa"/>
            <w:shd w:val="clear" w:color="auto" w:fill="auto"/>
          </w:tcPr>
          <w:p w14:paraId="363A0E4C" w14:textId="77777777" w:rsidR="00BB28C8" w:rsidRPr="007347E7" w:rsidRDefault="00BB28C8" w:rsidP="00930B27">
            <w:pPr>
              <w:pStyle w:val="af4"/>
              <w:widowControl w:val="0"/>
              <w:spacing w:before="0" w:beforeAutospacing="0" w:after="0" w:afterAutospacing="0"/>
              <w:ind w:firstLine="567"/>
              <w:jc w:val="center"/>
              <w:rPr>
                <w:rFonts w:ascii="GHEA Grapalat" w:hAnsi="GHEA Grapalat"/>
                <w:sz w:val="16"/>
                <w:szCs w:val="16"/>
              </w:rPr>
            </w:pPr>
          </w:p>
        </w:tc>
        <w:tc>
          <w:tcPr>
            <w:tcW w:w="1248" w:type="dxa"/>
            <w:shd w:val="clear" w:color="auto" w:fill="auto"/>
          </w:tcPr>
          <w:p w14:paraId="6C4351B9"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378" w:type="dxa"/>
            <w:shd w:val="clear" w:color="auto" w:fill="auto"/>
          </w:tcPr>
          <w:p w14:paraId="6DA3176C"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915" w:type="dxa"/>
            <w:shd w:val="clear" w:color="auto" w:fill="auto"/>
          </w:tcPr>
          <w:p w14:paraId="24C675C2"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188" w:type="dxa"/>
            <w:shd w:val="clear" w:color="auto" w:fill="auto"/>
          </w:tcPr>
          <w:p w14:paraId="6CA06020"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960" w:type="dxa"/>
            <w:shd w:val="clear" w:color="auto" w:fill="auto"/>
          </w:tcPr>
          <w:p w14:paraId="5F94A4DB"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207" w:type="dxa"/>
            <w:shd w:val="clear" w:color="auto" w:fill="auto"/>
          </w:tcPr>
          <w:p w14:paraId="648561DD"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1087" w:type="dxa"/>
            <w:shd w:val="clear" w:color="auto" w:fill="auto"/>
          </w:tcPr>
          <w:p w14:paraId="6C08423C"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c>
          <w:tcPr>
            <w:tcW w:w="876" w:type="dxa"/>
            <w:shd w:val="clear" w:color="auto" w:fill="auto"/>
          </w:tcPr>
          <w:p w14:paraId="13E1E7AB" w14:textId="77777777" w:rsidR="00BB28C8" w:rsidRPr="007347E7" w:rsidRDefault="00BB28C8" w:rsidP="00930B27">
            <w:pPr>
              <w:pStyle w:val="af4"/>
              <w:widowControl w:val="0"/>
              <w:tabs>
                <w:tab w:val="left" w:pos="916"/>
              </w:tabs>
              <w:spacing w:before="0" w:beforeAutospacing="0" w:after="0" w:afterAutospacing="0"/>
              <w:jc w:val="center"/>
              <w:rPr>
                <w:rFonts w:ascii="GHEA Grapalat" w:hAnsi="GHEA Grapalat"/>
                <w:sz w:val="16"/>
                <w:szCs w:val="16"/>
              </w:rPr>
            </w:pPr>
          </w:p>
        </w:tc>
      </w:tr>
    </w:tbl>
    <w:p w14:paraId="6664F894" w14:textId="77777777" w:rsidR="00BB28C8" w:rsidRPr="007347E7" w:rsidRDefault="00BB28C8" w:rsidP="00930B27">
      <w:pPr>
        <w:widowControl w:val="0"/>
        <w:ind w:firstLine="567"/>
        <w:jc w:val="both"/>
        <w:rPr>
          <w:rFonts w:ascii="GHEA Grapalat" w:hAnsi="GHEA Grapalat" w:cs="Arial"/>
          <w:iCs/>
          <w:color w:val="000000"/>
          <w:lang w:val="en-US"/>
        </w:rPr>
      </w:pPr>
    </w:p>
    <w:p w14:paraId="4AA1314A" w14:textId="77777777" w:rsidR="00BB28C8" w:rsidRPr="009F3DC7" w:rsidRDefault="00BB28C8" w:rsidP="00930B27">
      <w:pPr>
        <w:widowControl w:val="0"/>
        <w:ind w:firstLine="567"/>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4ECB076" w14:textId="77777777" w:rsidR="00BB28C8" w:rsidRPr="009F3DC7" w:rsidRDefault="00BB28C8" w:rsidP="00930B27">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46BD0453" w14:textId="77777777" w:rsidTr="003D2146">
        <w:trPr>
          <w:trHeight w:val="266"/>
          <w:tblCellSpacing w:w="7" w:type="dxa"/>
          <w:jc w:val="center"/>
        </w:trPr>
        <w:tc>
          <w:tcPr>
            <w:tcW w:w="0" w:type="auto"/>
            <w:vAlign w:val="center"/>
          </w:tcPr>
          <w:p w14:paraId="273A6AC5"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071EE17C"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6B184B8E" w14:textId="77777777" w:rsidTr="003D2146">
        <w:trPr>
          <w:trHeight w:val="473"/>
          <w:tblCellSpacing w:w="7" w:type="dxa"/>
          <w:jc w:val="center"/>
        </w:trPr>
        <w:tc>
          <w:tcPr>
            <w:tcW w:w="0" w:type="auto"/>
            <w:vAlign w:val="center"/>
          </w:tcPr>
          <w:p w14:paraId="5C5BB96B" w14:textId="77777777" w:rsidR="00BB28C8" w:rsidRPr="00C8328C" w:rsidRDefault="00BB28C8" w:rsidP="00930B27">
            <w:pPr>
              <w:widowControl w:val="0"/>
              <w:jc w:val="center"/>
              <w:rPr>
                <w:rFonts w:ascii="GHEA Grapalat" w:hAnsi="GHEA Grapalat"/>
                <w:iCs/>
                <w:lang w:val="en-US"/>
              </w:rPr>
            </w:pPr>
            <w:r>
              <w:rPr>
                <w:rFonts w:ascii="GHEA Grapalat" w:hAnsi="GHEA Grapalat"/>
              </w:rPr>
              <w:t>___________________________</w:t>
            </w:r>
          </w:p>
          <w:p w14:paraId="45E532D6" w14:textId="77777777" w:rsidR="00BB28C8" w:rsidRPr="00C8328C" w:rsidRDefault="00BB28C8" w:rsidP="00930B27">
            <w:pPr>
              <w:widowControl w:val="0"/>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04DC03FA" w14:textId="77777777" w:rsidR="00BB28C8" w:rsidRPr="009F3DC7" w:rsidRDefault="00BB28C8" w:rsidP="00930B27">
            <w:pPr>
              <w:widowControl w:val="0"/>
              <w:jc w:val="center"/>
              <w:rPr>
                <w:rFonts w:ascii="GHEA Grapalat" w:hAnsi="GHEA Grapalat"/>
                <w:iCs/>
              </w:rPr>
            </w:pPr>
            <w:r w:rsidRPr="009F3DC7">
              <w:rPr>
                <w:rFonts w:ascii="GHEA Grapalat" w:hAnsi="GHEA Grapalat"/>
              </w:rPr>
              <w:t>___________________________</w:t>
            </w:r>
          </w:p>
          <w:p w14:paraId="07914532" w14:textId="77777777" w:rsidR="00BB28C8" w:rsidRPr="00C8328C" w:rsidRDefault="00BB28C8" w:rsidP="00930B27">
            <w:pPr>
              <w:widowControl w:val="0"/>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6E0F80E6" w14:textId="77777777" w:rsidTr="003D2146">
        <w:trPr>
          <w:trHeight w:val="503"/>
          <w:tblCellSpacing w:w="7" w:type="dxa"/>
          <w:jc w:val="center"/>
        </w:trPr>
        <w:tc>
          <w:tcPr>
            <w:tcW w:w="0" w:type="auto"/>
            <w:vAlign w:val="center"/>
          </w:tcPr>
          <w:p w14:paraId="1E176FDD" w14:textId="77777777" w:rsidR="00BB28C8" w:rsidRPr="00C8328C" w:rsidRDefault="00BB28C8" w:rsidP="00930B27">
            <w:pPr>
              <w:widowControl w:val="0"/>
              <w:jc w:val="center"/>
              <w:rPr>
                <w:rFonts w:ascii="GHEA Grapalat" w:hAnsi="GHEA Grapalat"/>
                <w:iCs/>
                <w:lang w:val="en-US"/>
              </w:rPr>
            </w:pPr>
            <w:r>
              <w:rPr>
                <w:rFonts w:ascii="GHEA Grapalat" w:hAnsi="GHEA Grapalat"/>
              </w:rPr>
              <w:t>___________________________</w:t>
            </w:r>
          </w:p>
          <w:p w14:paraId="042B2CB5" w14:textId="77777777" w:rsidR="00BB28C8" w:rsidRPr="00C8328C" w:rsidRDefault="00BB28C8" w:rsidP="00930B27">
            <w:pPr>
              <w:widowControl w:val="0"/>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075ED0CF" w14:textId="77777777" w:rsidR="00BB28C8" w:rsidRPr="009F3DC7" w:rsidRDefault="00BB28C8" w:rsidP="00930B27">
            <w:pPr>
              <w:widowControl w:val="0"/>
              <w:jc w:val="center"/>
              <w:rPr>
                <w:rFonts w:ascii="GHEA Grapalat" w:hAnsi="GHEA Grapalat"/>
                <w:iCs/>
              </w:rPr>
            </w:pPr>
            <w:r w:rsidRPr="009F3DC7">
              <w:rPr>
                <w:rFonts w:ascii="GHEA Grapalat" w:hAnsi="GHEA Grapalat"/>
              </w:rPr>
              <w:t>___________________________</w:t>
            </w:r>
          </w:p>
          <w:p w14:paraId="5B7D3963" w14:textId="77777777" w:rsidR="00BB28C8" w:rsidRPr="00C8328C" w:rsidRDefault="00BB28C8" w:rsidP="00930B27">
            <w:pPr>
              <w:widowControl w:val="0"/>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15D17F89" w14:textId="77777777" w:rsidTr="003D2146">
        <w:trPr>
          <w:trHeight w:val="281"/>
          <w:tblCellSpacing w:w="7" w:type="dxa"/>
          <w:jc w:val="center"/>
        </w:trPr>
        <w:tc>
          <w:tcPr>
            <w:tcW w:w="0" w:type="auto"/>
            <w:vAlign w:val="center"/>
          </w:tcPr>
          <w:p w14:paraId="63D0F402"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622DE5B0" w14:textId="77777777" w:rsidR="00BB28C8" w:rsidRPr="009F3DC7" w:rsidRDefault="00BB28C8" w:rsidP="00930B27">
            <w:pPr>
              <w:widowControl w:val="0"/>
              <w:jc w:val="center"/>
              <w:rPr>
                <w:rFonts w:ascii="GHEA Grapalat" w:hAnsi="GHEA Grapalat"/>
                <w:iCs/>
                <w:color w:val="000000"/>
              </w:rPr>
            </w:pPr>
            <w:r w:rsidRPr="009F3DC7">
              <w:rPr>
                <w:rFonts w:ascii="GHEA Grapalat" w:hAnsi="GHEA Grapalat"/>
                <w:color w:val="000000"/>
              </w:rPr>
              <w:t>М. П.</w:t>
            </w:r>
          </w:p>
        </w:tc>
      </w:tr>
    </w:tbl>
    <w:p w14:paraId="21166225" w14:textId="77777777" w:rsidR="00BB28C8" w:rsidRDefault="00BB28C8" w:rsidP="00930B27">
      <w:pPr>
        <w:rPr>
          <w:rFonts w:ascii="GHEA Grapalat" w:hAnsi="GHEA Grapalat" w:cs="Sylfaen"/>
          <w:b/>
        </w:rPr>
      </w:pPr>
    </w:p>
    <w:p w14:paraId="72BFE1D5" w14:textId="77777777" w:rsidR="00BB28C8" w:rsidRPr="009F3DC7" w:rsidRDefault="00BB28C8" w:rsidP="00930B27">
      <w:pPr>
        <w:widowControl w:val="0"/>
        <w:ind w:firstLine="567"/>
        <w:jc w:val="right"/>
        <w:rPr>
          <w:rFonts w:ascii="GHEA Grapalat" w:hAnsi="GHEA Grapalat" w:cs="Sylfaen"/>
          <w:i/>
        </w:rPr>
      </w:pPr>
      <w:r w:rsidRPr="009F3DC7">
        <w:rPr>
          <w:rFonts w:ascii="GHEA Grapalat" w:hAnsi="GHEA Grapalat"/>
          <w:i/>
        </w:rPr>
        <w:t>Приложение № 4.1</w:t>
      </w:r>
    </w:p>
    <w:p w14:paraId="464791A7" w14:textId="77777777" w:rsidR="00BB28C8" w:rsidRPr="009F3DC7" w:rsidRDefault="00BB28C8" w:rsidP="00930B27">
      <w:pPr>
        <w:widowControl w:val="0"/>
        <w:ind w:firstLine="567"/>
        <w:jc w:val="right"/>
        <w:rPr>
          <w:rFonts w:ascii="GHEA Grapalat" w:hAnsi="GHEA Grapalat" w:cs="Arial"/>
          <w:i/>
        </w:rPr>
      </w:pPr>
      <w:r w:rsidRPr="009F3DC7">
        <w:rPr>
          <w:rFonts w:ascii="GHEA Grapalat" w:hAnsi="GHEA Grapalat"/>
          <w:i/>
        </w:rPr>
        <w:t>к Договору под кодом</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42AB9573" w14:textId="77777777" w:rsidR="00BB28C8" w:rsidRPr="009F3DC7" w:rsidRDefault="00BB28C8" w:rsidP="00930B27">
      <w:pPr>
        <w:widowControl w:val="0"/>
        <w:jc w:val="center"/>
        <w:rPr>
          <w:rFonts w:ascii="GHEA Grapalat" w:hAnsi="GHEA Grapalat" w:cs="Sylfaen"/>
        </w:rPr>
      </w:pPr>
    </w:p>
    <w:p w14:paraId="4B913831" w14:textId="77777777" w:rsidR="00BB28C8" w:rsidRPr="008A435E" w:rsidRDefault="00BB28C8" w:rsidP="00930B27">
      <w:pPr>
        <w:widowControl w:val="0"/>
        <w:tabs>
          <w:tab w:val="left" w:pos="2250"/>
        </w:tabs>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1D257A5B" w14:textId="77777777" w:rsidR="00BB28C8" w:rsidRPr="00C8328C" w:rsidRDefault="00BB28C8" w:rsidP="00930B27">
      <w:pPr>
        <w:widowControl w:val="0"/>
        <w:tabs>
          <w:tab w:val="left" w:pos="2250"/>
        </w:tabs>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41D3C4A2" w14:textId="77777777" w:rsidR="00BB28C8" w:rsidRPr="008A435E" w:rsidRDefault="00BB28C8" w:rsidP="00930B27">
      <w:pPr>
        <w:widowControl w:val="0"/>
        <w:tabs>
          <w:tab w:val="left" w:pos="360"/>
          <w:tab w:val="left" w:pos="540"/>
        </w:tabs>
        <w:ind w:firstLine="567"/>
        <w:jc w:val="both"/>
        <w:rPr>
          <w:rFonts w:ascii="GHEA Grapalat" w:hAnsi="GHEA Grapalat"/>
        </w:rPr>
      </w:pPr>
    </w:p>
    <w:p w14:paraId="742B50F1" w14:textId="77777777" w:rsidR="00BB28C8" w:rsidRPr="0086243C" w:rsidRDefault="00BB28C8" w:rsidP="00930B27">
      <w:pPr>
        <w:widowControl w:val="0"/>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3CCD2270" w14:textId="77777777" w:rsidR="00BB28C8" w:rsidRPr="0086243C" w:rsidRDefault="00BB28C8" w:rsidP="00930B27">
      <w:pPr>
        <w:widowControl w:val="0"/>
        <w:ind w:left="6946"/>
        <w:jc w:val="center"/>
        <w:rPr>
          <w:rFonts w:ascii="GHEA Grapalat" w:hAnsi="GHEA Grapalat"/>
          <w:vertAlign w:val="superscript"/>
        </w:rPr>
      </w:pPr>
      <w:r w:rsidRPr="0086243C">
        <w:rPr>
          <w:rFonts w:ascii="GHEA Grapalat" w:hAnsi="GHEA Grapalat"/>
          <w:vertAlign w:val="superscript"/>
        </w:rPr>
        <w:t>номер договора</w:t>
      </w:r>
    </w:p>
    <w:p w14:paraId="24AF0A51" w14:textId="77777777" w:rsidR="00BB28C8" w:rsidRPr="0086243C" w:rsidRDefault="00BB28C8" w:rsidP="00930B27">
      <w:pPr>
        <w:widowControl w:val="0"/>
        <w:tabs>
          <w:tab w:val="left" w:pos="8789"/>
        </w:tabs>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A2B80EB" w14:textId="77777777" w:rsidR="00BB28C8" w:rsidRPr="0086243C" w:rsidRDefault="00BB28C8" w:rsidP="00930B27">
      <w:pPr>
        <w:widowControl w:val="0"/>
        <w:ind w:right="-360"/>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21FD99C1" w14:textId="77777777" w:rsidR="00BB28C8" w:rsidRPr="0086243C" w:rsidRDefault="00BB28C8" w:rsidP="00930B27">
      <w:pPr>
        <w:widowControl w:val="0"/>
        <w:ind w:right="-357"/>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1900478C" w14:textId="77777777" w:rsidR="00BB28C8" w:rsidRPr="0086243C" w:rsidRDefault="00BB28C8" w:rsidP="00930B27">
      <w:pPr>
        <w:widowControl w:val="0"/>
        <w:tabs>
          <w:tab w:val="left" w:pos="4678"/>
        </w:tabs>
        <w:ind w:left="851" w:right="-1"/>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3AC595CF" w14:textId="77777777" w:rsidR="00BB28C8" w:rsidRPr="009F3DC7" w:rsidRDefault="00BB28C8" w:rsidP="00930B27">
      <w:pPr>
        <w:widowControl w:val="0"/>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4910F8C5" w14:textId="77777777" w:rsidR="00BB28C8" w:rsidRPr="000C342E" w:rsidRDefault="00BB28C8" w:rsidP="00930B27">
      <w:pPr>
        <w:widowControl w:val="0"/>
        <w:tabs>
          <w:tab w:val="left" w:pos="360"/>
          <w:tab w:val="left" w:pos="540"/>
        </w:tabs>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31FCD755"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B247DDA" w14:textId="77777777" w:rsidR="00BB28C8" w:rsidRPr="00C8328C" w:rsidRDefault="00BB28C8" w:rsidP="00930B27">
            <w:pPr>
              <w:widowControl w:val="0"/>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78D95A3D"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DA820" w14:textId="77777777" w:rsidR="00BB28C8" w:rsidRPr="00C8328C" w:rsidRDefault="00BB28C8" w:rsidP="00930B27">
            <w:pPr>
              <w:widowControl w:val="0"/>
              <w:ind w:firstLine="567"/>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87C213" w14:textId="77777777" w:rsidR="00BB28C8" w:rsidRPr="00C8328C" w:rsidRDefault="00BB28C8" w:rsidP="00930B27">
            <w:pPr>
              <w:widowControl w:val="0"/>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2CFC57" w14:textId="77777777" w:rsidR="00BB28C8" w:rsidRPr="00C8328C" w:rsidRDefault="00BB28C8" w:rsidP="00930B27">
            <w:pPr>
              <w:widowControl w:val="0"/>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37677D3C"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567BEAF" w14:textId="77777777" w:rsidR="00BB28C8" w:rsidRPr="00C8328C" w:rsidRDefault="00BB28C8" w:rsidP="00930B27">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380B2866" w14:textId="77777777" w:rsidR="00BB28C8" w:rsidRPr="00C8328C" w:rsidRDefault="00BB28C8" w:rsidP="00930B27">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1F19AF51" w14:textId="77777777" w:rsidR="00BB28C8" w:rsidRPr="00C8328C" w:rsidRDefault="00BB28C8" w:rsidP="00930B27">
            <w:pPr>
              <w:widowControl w:val="0"/>
              <w:rPr>
                <w:rFonts w:ascii="GHEA Grapalat" w:hAnsi="GHEA Grapalat" w:cs="Sylfaen"/>
                <w:sz w:val="16"/>
                <w:szCs w:val="16"/>
              </w:rPr>
            </w:pPr>
          </w:p>
        </w:tc>
      </w:tr>
      <w:tr w:rsidR="00BB28C8" w:rsidRPr="00C8328C" w14:paraId="7DD6C27C"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83C333A" w14:textId="77777777" w:rsidR="00BB28C8" w:rsidRPr="00C8328C" w:rsidRDefault="00BB28C8" w:rsidP="00930B27">
            <w:pPr>
              <w:widowControl w:val="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5885F609" w14:textId="77777777" w:rsidR="00BB28C8" w:rsidRPr="00C8328C" w:rsidRDefault="00BB28C8" w:rsidP="00930B27">
            <w:pPr>
              <w:widowControl w:val="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263C996D" w14:textId="77777777" w:rsidR="00BB28C8" w:rsidRPr="00C8328C" w:rsidRDefault="00BB28C8" w:rsidP="00930B27">
            <w:pPr>
              <w:widowControl w:val="0"/>
              <w:rPr>
                <w:rFonts w:ascii="GHEA Grapalat" w:hAnsi="GHEA Grapalat" w:cs="Sylfaen"/>
                <w:sz w:val="16"/>
                <w:szCs w:val="16"/>
              </w:rPr>
            </w:pPr>
          </w:p>
        </w:tc>
      </w:tr>
    </w:tbl>
    <w:p w14:paraId="32F011B9" w14:textId="77777777" w:rsidR="00BB28C8" w:rsidRPr="009F3DC7" w:rsidRDefault="00BB28C8" w:rsidP="00930B27">
      <w:pPr>
        <w:widowControl w:val="0"/>
        <w:tabs>
          <w:tab w:val="left" w:pos="360"/>
          <w:tab w:val="left" w:pos="540"/>
        </w:tabs>
        <w:ind w:firstLine="567"/>
        <w:jc w:val="both"/>
        <w:rPr>
          <w:rFonts w:ascii="GHEA Grapalat" w:hAnsi="GHEA Grapalat" w:cs="Sylfaen"/>
        </w:rPr>
      </w:pPr>
    </w:p>
    <w:p w14:paraId="3EE4B7A8" w14:textId="77777777" w:rsidR="00BB28C8" w:rsidRDefault="00BB28C8" w:rsidP="00930B27">
      <w:pPr>
        <w:widowControl w:val="0"/>
        <w:tabs>
          <w:tab w:val="left" w:pos="360"/>
          <w:tab w:val="left" w:pos="540"/>
        </w:tabs>
        <w:ind w:firstLine="567"/>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67666C83" w14:textId="77777777" w:rsidR="00CF35B8" w:rsidRDefault="00CF35B8" w:rsidP="00CF35B8">
      <w:pPr>
        <w:jc w:val="center"/>
        <w:rPr>
          <w:rFonts w:ascii="GHEA Grapalat" w:hAnsi="GHEA Grapalat"/>
        </w:rPr>
      </w:pPr>
    </w:p>
    <w:p w14:paraId="5F5DDE8A" w14:textId="77777777" w:rsidR="00BB28C8" w:rsidRPr="009F3DC7" w:rsidRDefault="00BB28C8" w:rsidP="00CF35B8">
      <w:pPr>
        <w:jc w:val="center"/>
        <w:rPr>
          <w:rFonts w:ascii="GHEA Grapalat" w:hAnsi="GHEA Grapalat" w:cs="Sylfaen"/>
        </w:rPr>
      </w:pPr>
      <w:r w:rsidRPr="009F3DC7">
        <w:rPr>
          <w:rFonts w:ascii="GHEA Grapalat" w:hAnsi="GHEA Grapalat"/>
        </w:rPr>
        <w:t>СТОРОНЫ</w:t>
      </w:r>
    </w:p>
    <w:p w14:paraId="2F2F4520" w14:textId="77777777" w:rsidR="00BB28C8" w:rsidRPr="009F3DC7" w:rsidRDefault="00BB28C8" w:rsidP="00930B27">
      <w:pPr>
        <w:widowControl w:val="0"/>
        <w:tabs>
          <w:tab w:val="left" w:pos="360"/>
          <w:tab w:val="left" w:pos="540"/>
        </w:tabs>
        <w:jc w:val="center"/>
        <w:rPr>
          <w:rFonts w:ascii="GHEA Grapalat" w:hAnsi="GHEA Grapalat" w:cs="Sylfaen"/>
        </w:rPr>
      </w:pPr>
    </w:p>
    <w:tbl>
      <w:tblPr>
        <w:tblW w:w="0" w:type="auto"/>
        <w:tblLook w:val="00A0" w:firstRow="1" w:lastRow="0" w:firstColumn="1" w:lastColumn="0" w:noHBand="0" w:noVBand="0"/>
      </w:tblPr>
      <w:tblGrid>
        <w:gridCol w:w="4350"/>
        <w:gridCol w:w="4720"/>
      </w:tblGrid>
      <w:tr w:rsidR="00BB28C8" w:rsidRPr="009F3DC7" w14:paraId="295B781F" w14:textId="77777777" w:rsidTr="003D2146">
        <w:tc>
          <w:tcPr>
            <w:tcW w:w="4785" w:type="dxa"/>
          </w:tcPr>
          <w:p w14:paraId="437BB32B" w14:textId="77777777" w:rsidR="00BB28C8" w:rsidRPr="009F3DC7" w:rsidRDefault="00BB28C8" w:rsidP="00930B27">
            <w:pPr>
              <w:widowControl w:val="0"/>
              <w:tabs>
                <w:tab w:val="left" w:pos="360"/>
                <w:tab w:val="left" w:pos="540"/>
              </w:tabs>
              <w:jc w:val="center"/>
              <w:rPr>
                <w:rFonts w:ascii="GHEA Grapalat" w:hAnsi="GHEA Grapalat" w:cs="Sylfaen"/>
                <w:b/>
                <w:bCs/>
              </w:rPr>
            </w:pPr>
            <w:r w:rsidRPr="009F3DC7">
              <w:rPr>
                <w:rFonts w:ascii="GHEA Grapalat" w:hAnsi="GHEA Grapalat"/>
                <w:b/>
              </w:rPr>
              <w:t>Передал</w:t>
            </w:r>
          </w:p>
        </w:tc>
        <w:tc>
          <w:tcPr>
            <w:tcW w:w="5223" w:type="dxa"/>
          </w:tcPr>
          <w:p w14:paraId="7B954A97" w14:textId="77777777" w:rsidR="00BB28C8" w:rsidRPr="009F3DC7" w:rsidRDefault="00BB28C8" w:rsidP="00930B27">
            <w:pPr>
              <w:widowControl w:val="0"/>
              <w:tabs>
                <w:tab w:val="left" w:pos="360"/>
                <w:tab w:val="left" w:pos="540"/>
              </w:tabs>
              <w:jc w:val="center"/>
              <w:rPr>
                <w:rFonts w:ascii="GHEA Grapalat" w:hAnsi="GHEA Grapalat" w:cs="Sylfaen"/>
                <w:b/>
                <w:bCs/>
              </w:rPr>
            </w:pPr>
            <w:r w:rsidRPr="009F3DC7">
              <w:rPr>
                <w:rFonts w:ascii="GHEA Grapalat" w:hAnsi="GHEA Grapalat"/>
                <w:b/>
              </w:rPr>
              <w:t>Принял</w:t>
            </w:r>
          </w:p>
        </w:tc>
      </w:tr>
    </w:tbl>
    <w:p w14:paraId="351BFB14" w14:textId="77777777" w:rsidR="00BB28C8" w:rsidRPr="009F3DC7" w:rsidRDefault="00BB28C8" w:rsidP="00930B27">
      <w:pPr>
        <w:widowControl w:val="0"/>
        <w:tabs>
          <w:tab w:val="left" w:pos="360"/>
          <w:tab w:val="left" w:pos="540"/>
        </w:tabs>
        <w:jc w:val="right"/>
        <w:rPr>
          <w:rFonts w:ascii="GHEA Grapalat" w:hAnsi="GHEA Grapalat" w:cs="Sylfaen"/>
        </w:rPr>
      </w:pPr>
      <w:r w:rsidRPr="009F3DC7">
        <w:rPr>
          <w:rFonts w:ascii="GHEA Grapalat" w:hAnsi="GHEA Grapalat"/>
        </w:rPr>
        <w:t>представитель, спроектировавший заявку:</w:t>
      </w:r>
    </w:p>
    <w:p w14:paraId="0D7C027D" w14:textId="77777777" w:rsidR="00BB28C8" w:rsidRPr="009F3DC7" w:rsidRDefault="00BB28C8" w:rsidP="00930B27">
      <w:pPr>
        <w:widowControl w:val="0"/>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1687B005" w14:textId="77777777" w:rsidTr="003D2146">
        <w:trPr>
          <w:tblCellSpacing w:w="7" w:type="dxa"/>
          <w:jc w:val="center"/>
        </w:trPr>
        <w:tc>
          <w:tcPr>
            <w:tcW w:w="0" w:type="auto"/>
            <w:vAlign w:val="center"/>
          </w:tcPr>
          <w:p w14:paraId="69782F2D" w14:textId="77777777" w:rsidR="00BB28C8" w:rsidRPr="009F3DC7" w:rsidRDefault="00BB28C8" w:rsidP="00930B27">
            <w:pPr>
              <w:widowControl w:val="0"/>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42B6D346" w14:textId="77777777" w:rsidR="00BB28C8" w:rsidRPr="00C8328C" w:rsidRDefault="00BB28C8" w:rsidP="00930B27">
            <w:pPr>
              <w:widowControl w:val="0"/>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7AD3FCEB" w14:textId="77777777" w:rsidR="00BB28C8" w:rsidRPr="009F3DC7" w:rsidRDefault="00BB28C8" w:rsidP="00930B27">
            <w:pPr>
              <w:widowControl w:val="0"/>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319AB111" w14:textId="77777777" w:rsidR="00BB28C8" w:rsidRPr="00C8328C" w:rsidRDefault="00BB28C8" w:rsidP="00930B27">
            <w:pPr>
              <w:widowControl w:val="0"/>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2F779558" w14:textId="77777777" w:rsidTr="003D2146">
        <w:trPr>
          <w:tblCellSpacing w:w="7" w:type="dxa"/>
          <w:jc w:val="center"/>
        </w:trPr>
        <w:tc>
          <w:tcPr>
            <w:tcW w:w="0" w:type="auto"/>
            <w:vAlign w:val="center"/>
          </w:tcPr>
          <w:p w14:paraId="6E78774C" w14:textId="77777777" w:rsidR="00BB28C8" w:rsidRPr="0006766C" w:rsidRDefault="00BB28C8" w:rsidP="00930B27">
            <w:pPr>
              <w:widowControl w:val="0"/>
              <w:jc w:val="center"/>
              <w:rPr>
                <w:rFonts w:ascii="GHEA Grapalat" w:hAnsi="GHEA Grapalat" w:cs="GHEA Grapalat"/>
                <w:color w:val="000000"/>
                <w:lang w:val="en-US"/>
              </w:rPr>
            </w:pPr>
            <w:r>
              <w:rPr>
                <w:rFonts w:ascii="GHEA Grapalat" w:hAnsi="GHEA Grapalat"/>
                <w:color w:val="000000"/>
              </w:rPr>
              <w:t>_________________________</w:t>
            </w:r>
          </w:p>
          <w:p w14:paraId="1E858364" w14:textId="77777777" w:rsidR="00BB28C8" w:rsidRPr="0006766C" w:rsidRDefault="00BB28C8" w:rsidP="00930B27">
            <w:pPr>
              <w:widowControl w:val="0"/>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030E52A6" w14:textId="77777777" w:rsidR="00BB28C8" w:rsidRPr="0006766C" w:rsidRDefault="00BB28C8" w:rsidP="00930B27">
            <w:pPr>
              <w:widowControl w:val="0"/>
              <w:jc w:val="center"/>
              <w:rPr>
                <w:rFonts w:ascii="GHEA Grapalat" w:hAnsi="GHEA Grapalat" w:cs="GHEA Grapalat"/>
                <w:color w:val="000000"/>
                <w:lang w:val="en-US"/>
              </w:rPr>
            </w:pPr>
            <w:r>
              <w:rPr>
                <w:rFonts w:ascii="GHEA Grapalat" w:hAnsi="GHEA Grapalat"/>
                <w:color w:val="000000"/>
              </w:rPr>
              <w:t>________________________</w:t>
            </w:r>
          </w:p>
          <w:p w14:paraId="57854A13" w14:textId="77777777" w:rsidR="00BB28C8" w:rsidRPr="00C8328C" w:rsidRDefault="00BB28C8" w:rsidP="00930B27">
            <w:pPr>
              <w:widowControl w:val="0"/>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19A924AB" w14:textId="77777777" w:rsidR="00BB28C8" w:rsidRPr="009F3DC7" w:rsidRDefault="00BB28C8" w:rsidP="00930B27">
      <w:pPr>
        <w:widowControl w:val="0"/>
        <w:tabs>
          <w:tab w:val="left" w:pos="360"/>
          <w:tab w:val="left" w:pos="540"/>
        </w:tabs>
        <w:jc w:val="center"/>
        <w:rPr>
          <w:rFonts w:ascii="GHEA Grapalat" w:hAnsi="GHEA Grapalat" w:cs="Sylfaen"/>
          <w:b/>
          <w:bCs/>
        </w:rPr>
      </w:pPr>
    </w:p>
    <w:p w14:paraId="08F0637B" w14:textId="77777777" w:rsidR="00BB28C8" w:rsidRPr="009F3DC7" w:rsidRDefault="00BB28C8" w:rsidP="00930B27">
      <w:pPr>
        <w:pStyle w:val="norm"/>
        <w:widowControl w:val="0"/>
        <w:spacing w:line="240" w:lineRule="auto"/>
        <w:ind w:firstLine="567"/>
        <w:jc w:val="center"/>
        <w:rPr>
          <w:rFonts w:ascii="GHEA Grapalat" w:hAnsi="GHEA Grapalat"/>
          <w:b/>
          <w:sz w:val="24"/>
          <w:szCs w:val="24"/>
        </w:rPr>
      </w:pPr>
    </w:p>
    <w:p w14:paraId="0925115F" w14:textId="77777777" w:rsidR="003F6D89" w:rsidRDefault="003F6D89">
      <w:pPr>
        <w:rPr>
          <w:rFonts w:ascii="GHEA Grapalat" w:hAnsi="GHEA Grapalat"/>
          <w:i/>
        </w:rPr>
      </w:pPr>
      <w:r>
        <w:rPr>
          <w:rFonts w:ascii="GHEA Grapalat" w:hAnsi="GHEA Grapalat"/>
          <w:i/>
        </w:rPr>
        <w:br w:type="page"/>
      </w:r>
    </w:p>
    <w:p w14:paraId="6E181904" w14:textId="77777777" w:rsidR="003F6D89" w:rsidRPr="0005376A" w:rsidRDefault="003F6D89" w:rsidP="003F6D89">
      <w:pPr>
        <w:widowControl w:val="0"/>
        <w:jc w:val="right"/>
        <w:rPr>
          <w:rFonts w:ascii="GHEA Grapalat" w:hAnsi="GHEA Grapalat" w:cs="Sylfaen"/>
          <w:i/>
        </w:rPr>
      </w:pPr>
      <w:r w:rsidRPr="0005376A">
        <w:rPr>
          <w:rFonts w:ascii="GHEA Grapalat" w:hAnsi="GHEA Grapalat"/>
          <w:i/>
        </w:rPr>
        <w:lastRenderedPageBreak/>
        <w:t>Приложение № 5</w:t>
      </w:r>
    </w:p>
    <w:p w14:paraId="2D848E70" w14:textId="77777777" w:rsidR="003F6D89" w:rsidRPr="0005376A" w:rsidRDefault="003F6D89" w:rsidP="003F6D89">
      <w:pPr>
        <w:widowControl w:val="0"/>
        <w:jc w:val="right"/>
        <w:rPr>
          <w:rFonts w:ascii="GHEA Grapalat" w:hAnsi="GHEA Grapalat" w:cs="Sylfaen"/>
          <w:i/>
        </w:rPr>
      </w:pPr>
      <w:r w:rsidRPr="0005376A">
        <w:rPr>
          <w:rFonts w:ascii="GHEA Grapalat" w:hAnsi="GHEA Grapalat"/>
          <w:i/>
        </w:rPr>
        <w:t>к Договору под кодом</w:t>
      </w:r>
      <w:r w:rsidRPr="0005376A">
        <w:rPr>
          <w:rFonts w:ascii="GHEA Grapalat" w:hAnsi="GHEA Grapalat"/>
          <w:i/>
          <w:lang w:val="hy-AM"/>
        </w:rPr>
        <w:t xml:space="preserve"> «      »</w:t>
      </w:r>
      <w:r w:rsidRPr="0005376A">
        <w:rPr>
          <w:rFonts w:ascii="GHEA Grapalat" w:hAnsi="GHEA Grapalat"/>
          <w:i/>
        </w:rPr>
        <w:t xml:space="preserve"> </w:t>
      </w:r>
      <w:r w:rsidRPr="0005376A">
        <w:rPr>
          <w:rFonts w:ascii="GHEA Grapalat" w:hAnsi="GHEA Grapalat" w:cs="Sylfaen"/>
          <w:i/>
        </w:rPr>
        <w:br/>
      </w:r>
      <w:r w:rsidRPr="0005376A">
        <w:rPr>
          <w:rFonts w:ascii="GHEA Grapalat" w:hAnsi="GHEA Grapalat"/>
          <w:i/>
        </w:rPr>
        <w:t>заключенному "</w:t>
      </w:r>
      <w:r w:rsidRPr="0005376A">
        <w:rPr>
          <w:rFonts w:ascii="GHEA Grapalat" w:hAnsi="GHEA Grapalat"/>
          <w:i/>
        </w:rPr>
        <w:tab/>
        <w:t xml:space="preserve"> "</w:t>
      </w:r>
      <w:r w:rsidRPr="0005376A">
        <w:rPr>
          <w:rFonts w:ascii="GHEA Grapalat" w:hAnsi="GHEA Grapalat"/>
          <w:i/>
        </w:rPr>
        <w:tab/>
        <w:t>20</w:t>
      </w:r>
      <w:r w:rsidRPr="0005376A">
        <w:rPr>
          <w:rFonts w:ascii="GHEA Grapalat" w:hAnsi="GHEA Grapalat"/>
          <w:i/>
        </w:rPr>
        <w:tab/>
        <w:t xml:space="preserve">  г.</w:t>
      </w:r>
    </w:p>
    <w:p w14:paraId="51592C63" w14:textId="77777777" w:rsidR="003F6D89" w:rsidRPr="0005376A" w:rsidRDefault="003F6D89" w:rsidP="003F6D89">
      <w:pPr>
        <w:jc w:val="center"/>
        <w:rPr>
          <w:rFonts w:ascii="GHEA Grapalat" w:hAnsi="GHEA Grapalat" w:cs="GHEA Grapalat"/>
        </w:rPr>
      </w:pPr>
    </w:p>
    <w:p w14:paraId="6508B9AA" w14:textId="77777777" w:rsidR="003F6D89" w:rsidRPr="0005376A" w:rsidRDefault="003F6D89" w:rsidP="003F6D89">
      <w:pPr>
        <w:jc w:val="center"/>
        <w:rPr>
          <w:rFonts w:ascii="GHEA Grapalat" w:hAnsi="GHEA Grapalat" w:cs="GHEA Grapalat"/>
        </w:rPr>
      </w:pPr>
      <w:r w:rsidRPr="0005376A">
        <w:rPr>
          <w:rFonts w:ascii="GHEA Grapalat" w:hAnsi="GHEA Grapalat" w:cs="GHEA Grapalat"/>
        </w:rPr>
        <w:t>УВЕДОМЛЕНИЕ</w:t>
      </w:r>
    </w:p>
    <w:p w14:paraId="1AC79796" w14:textId="77777777" w:rsidR="003F6D89" w:rsidRPr="0005376A" w:rsidRDefault="003F6D89" w:rsidP="003F6D89">
      <w:pPr>
        <w:jc w:val="center"/>
        <w:rPr>
          <w:rFonts w:ascii="GHEA Grapalat" w:hAnsi="GHEA Grapalat" w:cs="GHEA Grapalat"/>
          <w:lang w:val="hy-AM"/>
        </w:rPr>
      </w:pPr>
    </w:p>
    <w:p w14:paraId="760F0D63" w14:textId="77777777" w:rsidR="003F6D89" w:rsidRPr="0005376A" w:rsidRDefault="003F6D89" w:rsidP="003F6D89">
      <w:pPr>
        <w:rPr>
          <w:rFonts w:ascii="GHEA Grapalat" w:hAnsi="GHEA Grapalat" w:cs="Arial"/>
          <w:sz w:val="20"/>
          <w:szCs w:val="20"/>
          <w:lang w:val="es-ES"/>
        </w:rPr>
      </w:pPr>
      <w:r w:rsidRPr="0005376A">
        <w:rPr>
          <w:rFonts w:ascii="GHEA Grapalat" w:hAnsi="GHEA Grapalat"/>
          <w:u w:val="single"/>
          <w:lang w:val="es-ES"/>
        </w:rPr>
        <w:t xml:space="preserve">                                                             </w:t>
      </w:r>
      <w:r w:rsidRPr="0005376A">
        <w:rPr>
          <w:rFonts w:ascii="GHEA Grapalat" w:hAnsi="GHEA Grapalat"/>
          <w:u w:val="single"/>
          <w:lang w:val="es-ES"/>
        </w:rPr>
        <w:tab/>
      </w:r>
      <w:r w:rsidRPr="0005376A">
        <w:rPr>
          <w:rFonts w:ascii="GHEA Grapalat" w:hAnsi="GHEA Grapalat"/>
          <w:u w:val="single"/>
          <w:lang w:val="es-ES"/>
        </w:rPr>
        <w:tab/>
        <w:t xml:space="preserve">       </w:t>
      </w:r>
      <w:r w:rsidRPr="0005376A">
        <w:rPr>
          <w:rFonts w:ascii="GHEA Grapalat" w:hAnsi="GHEA Grapalat"/>
          <w:lang w:val="es-ES"/>
        </w:rPr>
        <w:t xml:space="preserve"> </w:t>
      </w:r>
      <w:r w:rsidRPr="0005376A">
        <w:rPr>
          <w:rFonts w:ascii="GHEA Grapalat" w:hAnsi="GHEA Grapalat"/>
        </w:rPr>
        <w:t>з</w:t>
      </w:r>
      <w:r w:rsidRPr="0005376A">
        <w:rPr>
          <w:rFonts w:ascii="GHEA Grapalat" w:hAnsi="GHEA Grapalat" w:cs="Sylfaen"/>
          <w:sz w:val="20"/>
          <w:szCs w:val="20"/>
        </w:rPr>
        <w:t>аявляет, что</w:t>
      </w:r>
      <w:r w:rsidRPr="0005376A">
        <w:rPr>
          <w:rFonts w:ascii="GHEA Grapalat" w:hAnsi="GHEA Grapalat" w:cs="Arial"/>
          <w:sz w:val="20"/>
          <w:szCs w:val="20"/>
        </w:rPr>
        <w:t>:</w:t>
      </w:r>
      <w:r w:rsidRPr="0005376A">
        <w:rPr>
          <w:rFonts w:ascii="GHEA Grapalat" w:hAnsi="GHEA Grapalat" w:cs="Arial"/>
          <w:sz w:val="20"/>
          <w:szCs w:val="20"/>
          <w:lang w:val="es-ES"/>
        </w:rPr>
        <w:t xml:space="preserve">  </w:t>
      </w:r>
    </w:p>
    <w:p w14:paraId="3A817C23" w14:textId="77777777" w:rsidR="003F6D89" w:rsidRPr="0005376A" w:rsidRDefault="003F6D89" w:rsidP="003F6D89">
      <w:pPr>
        <w:rPr>
          <w:rFonts w:ascii="GHEA Grapalat" w:hAnsi="GHEA Grapalat" w:cs="Arial"/>
          <w:vertAlign w:val="superscript"/>
          <w:lang w:val="es-ES"/>
        </w:rPr>
      </w:pPr>
      <w:r w:rsidRPr="0005376A">
        <w:rPr>
          <w:rFonts w:ascii="GHEA Grapalat" w:hAnsi="GHEA Grapalat"/>
          <w:vertAlign w:val="superscript"/>
          <w:lang w:val="es-ES"/>
        </w:rPr>
        <w:t xml:space="preserve">               </w:t>
      </w:r>
      <w:r w:rsidRPr="0005376A">
        <w:rPr>
          <w:rFonts w:ascii="GHEA Grapalat" w:hAnsi="GHEA Grapalat"/>
          <w:lang w:val="es-ES"/>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финансового агента</w:t>
      </w:r>
    </w:p>
    <w:p w14:paraId="14841738" w14:textId="77777777" w:rsidR="003F6D89" w:rsidRPr="0005376A" w:rsidRDefault="003F6D89" w:rsidP="003F6D89">
      <w:pPr>
        <w:rPr>
          <w:rFonts w:ascii="GHEA Grapalat" w:hAnsi="GHEA Grapalat"/>
          <w:vertAlign w:val="superscript"/>
          <w:lang w:val="es-ES"/>
        </w:rPr>
      </w:pPr>
    </w:p>
    <w:p w14:paraId="2A7B8448" w14:textId="77777777" w:rsidR="003F6D89" w:rsidRPr="0005376A" w:rsidRDefault="003F6D89" w:rsidP="006B2A65">
      <w:pPr>
        <w:pStyle w:val="aff3"/>
        <w:numPr>
          <w:ilvl w:val="0"/>
          <w:numId w:val="11"/>
        </w:numPr>
        <w:contextualSpacing/>
        <w:jc w:val="both"/>
        <w:rPr>
          <w:rFonts w:ascii="GHEA Grapalat" w:hAnsi="GHEA Grapalat"/>
          <w:u w:val="single"/>
          <w:lang w:val="es-ES"/>
        </w:rPr>
      </w:pPr>
      <w:r w:rsidRPr="0005376A">
        <w:rPr>
          <w:rFonts w:ascii="GHEA Grapalat" w:hAnsi="GHEA Grapalat"/>
          <w:sz w:val="20"/>
          <w:szCs w:val="20"/>
        </w:rPr>
        <w:t>В рамках заключенного между</w:t>
      </w:r>
      <w:r w:rsidRPr="0005376A">
        <w:rPr>
          <w:rFonts w:ascii="GHEA Grapalat" w:hAnsi="GHEA Grapalat"/>
        </w:rPr>
        <w:t xml:space="preserve">   ----------------------</w:t>
      </w:r>
      <w:r w:rsidRPr="0005376A">
        <w:rPr>
          <w:rFonts w:ascii="GHEA Grapalat" w:hAnsi="GHEA Grapalat"/>
          <w:lang w:val="hy-AM"/>
        </w:rPr>
        <w:t xml:space="preserve"> </w:t>
      </w:r>
      <w:r w:rsidRPr="0005376A">
        <w:rPr>
          <w:rFonts w:ascii="GHEA Grapalat" w:hAnsi="GHEA Grapalat"/>
          <w:sz w:val="20"/>
          <w:szCs w:val="20"/>
        </w:rPr>
        <w:t>- ом   и</w:t>
      </w:r>
      <w:r w:rsidRPr="0005376A">
        <w:rPr>
          <w:rFonts w:ascii="GHEA Grapalat" w:hAnsi="GHEA Grapalat"/>
        </w:rPr>
        <w:t xml:space="preserve"> ---------------------------- </w:t>
      </w:r>
      <w:r w:rsidRPr="0005376A">
        <w:rPr>
          <w:rFonts w:ascii="GHEA Grapalat" w:hAnsi="GHEA Grapalat"/>
          <w:sz w:val="20"/>
          <w:szCs w:val="20"/>
        </w:rPr>
        <w:t>-ом</w:t>
      </w:r>
      <w:r w:rsidRPr="0005376A">
        <w:rPr>
          <w:rFonts w:ascii="GHEA Grapalat" w:hAnsi="GHEA Grapalat"/>
        </w:rPr>
        <w:t xml:space="preserve">                              </w:t>
      </w:r>
    </w:p>
    <w:p w14:paraId="5F8E75D4" w14:textId="77777777" w:rsidR="003F6D89" w:rsidRPr="0005376A" w:rsidRDefault="003F6D89" w:rsidP="003F6D89">
      <w:pPr>
        <w:rPr>
          <w:rFonts w:ascii="GHEA Grapalat" w:hAnsi="GHEA Grapalat" w:cs="Sylfaen"/>
          <w:vertAlign w:val="superscript"/>
        </w:rPr>
      </w:pPr>
      <w:r w:rsidRPr="0005376A">
        <w:rPr>
          <w:rFonts w:ascii="GHEA Grapalat" w:hAnsi="GHEA Grapalat" w:cs="Sylfaen"/>
          <w:vertAlign w:val="superscript"/>
          <w:lang w:val="es-ES"/>
        </w:rPr>
        <w:t xml:space="preserve">                                                                                     </w:t>
      </w:r>
      <w:r w:rsidRPr="0005376A">
        <w:rPr>
          <w:rFonts w:ascii="GHEA Grapalat" w:hAnsi="GHEA Grapalat" w:cs="Sylfaen"/>
          <w:vertAlign w:val="superscript"/>
        </w:rPr>
        <w:t xml:space="preserve">      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заказчика</w:t>
      </w: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774B1E47" w14:textId="77777777" w:rsidR="003F6D89" w:rsidRPr="0005376A" w:rsidRDefault="003F6D89" w:rsidP="003F6D89">
      <w:pPr>
        <w:rPr>
          <w:rFonts w:ascii="GHEA Grapalat" w:hAnsi="GHEA Grapalat" w:cs="Sylfaen"/>
          <w:vertAlign w:val="superscript"/>
        </w:rPr>
      </w:pP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 </w:t>
      </w:r>
      <w:r w:rsidRPr="0005376A">
        <w:rPr>
          <w:rFonts w:ascii="GHEA Grapalat" w:hAnsi="GHEA Grapalat" w:cs="Sylfaen"/>
          <w:sz w:val="20"/>
          <w:szCs w:val="20"/>
          <w:lang w:val="es-ES"/>
        </w:rPr>
        <w:t>20</w:t>
      </w:r>
      <w:r w:rsidRPr="0005376A">
        <w:rPr>
          <w:rFonts w:ascii="GHEA Grapalat" w:hAnsi="GHEA Grapalat" w:cs="Sylfaen"/>
          <w:sz w:val="20"/>
          <w:szCs w:val="20"/>
        </w:rPr>
        <w:t>г</w:t>
      </w:r>
      <w:r w:rsidRPr="0005376A">
        <w:rPr>
          <w:rFonts w:ascii="GHEA Grapalat" w:hAnsi="GHEA Grapalat" w:cs="Sylfaen"/>
          <w:sz w:val="20"/>
          <w:szCs w:val="20"/>
          <w:lang w:val="es-ES"/>
        </w:rPr>
        <w:t>.</w:t>
      </w:r>
      <w:r w:rsidRPr="0005376A">
        <w:rPr>
          <w:rFonts w:ascii="GHEA Grapalat" w:hAnsi="GHEA Grapalat" w:cs="Sylfaen"/>
          <w:sz w:val="20"/>
          <w:szCs w:val="20"/>
        </w:rPr>
        <w:t xml:space="preserve">договора под кодом </w:t>
      </w:r>
      <w:r w:rsidRPr="0005376A">
        <w:rPr>
          <w:rFonts w:ascii="GHEA Grapalat" w:hAnsi="GHEA Grapalat" w:cs="Sylfaen"/>
          <w:sz w:val="20"/>
          <w:szCs w:val="20"/>
          <w:lang w:val="es-ES"/>
        </w:rPr>
        <w:t xml:space="preserve"> </w:t>
      </w:r>
      <w:r w:rsidRPr="0005376A">
        <w:rPr>
          <w:rFonts w:ascii="GHEA Grapalat" w:hAnsi="GHEA Grapalat"/>
          <w:i/>
          <w:sz w:val="20"/>
          <w:szCs w:val="20"/>
          <w:lang w:val="af-ZA"/>
        </w:rPr>
        <w:t>___</w:t>
      </w:r>
      <w:r w:rsidRPr="0005376A">
        <w:rPr>
          <w:rFonts w:ascii="GHEA Grapalat" w:hAnsi="GHEA Grapalat" w:cs="Arial"/>
          <w:i/>
          <w:sz w:val="20"/>
          <w:szCs w:val="20"/>
          <w:shd w:val="clear" w:color="auto" w:fill="FFFFFF"/>
          <w:lang w:val="hy-AM"/>
        </w:rPr>
        <w:t>«________»</w:t>
      </w:r>
      <w:r w:rsidRPr="0005376A">
        <w:rPr>
          <w:rFonts w:ascii="GHEA Grapalat" w:hAnsi="GHEA Grapalat"/>
          <w:i/>
          <w:sz w:val="20"/>
          <w:szCs w:val="20"/>
          <w:u w:val="single"/>
        </w:rPr>
        <w:t xml:space="preserve">__ </w:t>
      </w:r>
      <w:r w:rsidRPr="0005376A">
        <w:rPr>
          <w:rFonts w:ascii="GHEA Grapalat" w:hAnsi="GHEA Grapalat"/>
          <w:sz w:val="20"/>
          <w:szCs w:val="20"/>
        </w:rPr>
        <w:t>(</w:t>
      </w:r>
      <w:r w:rsidRPr="0005376A">
        <w:rPr>
          <w:rFonts w:ascii="GHEA Grapalat" w:hAnsi="GHEA Grapalat" w:cs="Sylfaen"/>
          <w:sz w:val="20"/>
          <w:szCs w:val="20"/>
        </w:rPr>
        <w:t>далее-Договор</w:t>
      </w:r>
      <w:r w:rsidRPr="0005376A">
        <w:rPr>
          <w:rFonts w:ascii="GHEA Grapalat" w:hAnsi="GHEA Grapalat" w:cs="Sylfaen"/>
          <w:sz w:val="20"/>
          <w:szCs w:val="20"/>
          <w:lang w:val="es-ES"/>
        </w:rPr>
        <w:t>)</w:t>
      </w:r>
      <w:r w:rsidRPr="0005376A">
        <w:rPr>
          <w:rFonts w:ascii="GHEA Grapalat" w:hAnsi="GHEA Grapalat" w:cs="Sylfaen"/>
          <w:sz w:val="20"/>
          <w:szCs w:val="20"/>
        </w:rPr>
        <w:t xml:space="preserve">, между мной </w:t>
      </w:r>
      <w:r w:rsidRPr="0005376A">
        <w:rPr>
          <w:rFonts w:ascii="GHEA Grapalat" w:hAnsi="GHEA Grapalat" w:cs="Sylfaen"/>
          <w:sz w:val="20"/>
          <w:szCs w:val="20"/>
          <w:lang w:val="hy-AM"/>
        </w:rPr>
        <w:t xml:space="preserve"> </w:t>
      </w:r>
      <w:r w:rsidRPr="0005376A">
        <w:rPr>
          <w:rFonts w:ascii="GHEA Grapalat" w:hAnsi="GHEA Grapalat" w:cs="Sylfaen"/>
          <w:sz w:val="20"/>
          <w:szCs w:val="20"/>
        </w:rPr>
        <w:t>и -------------- - ом</w:t>
      </w:r>
    </w:p>
    <w:p w14:paraId="17D588F3" w14:textId="77777777" w:rsidR="003F6D89" w:rsidRPr="0005376A" w:rsidRDefault="003F6D89" w:rsidP="003F6D89">
      <w:pPr>
        <w:rPr>
          <w:rFonts w:ascii="GHEA Grapalat" w:hAnsi="GHEA Grapalat"/>
          <w:u w:val="single"/>
          <w:lang w:val="es-ES"/>
        </w:rPr>
      </w:pPr>
      <w:r w:rsidRPr="0005376A">
        <w:rPr>
          <w:rFonts w:ascii="GHEA Grapalat" w:hAnsi="GHEA Grapalat" w:cs="Sylfaen"/>
          <w:vertAlign w:val="superscript"/>
        </w:rPr>
        <w:t xml:space="preserve">                                                                                                                                                               </w:t>
      </w:r>
      <w:r w:rsidRPr="0005376A">
        <w:rPr>
          <w:rFonts w:ascii="GHEA Grapalat" w:hAnsi="GHEA Grapalat" w:cs="Sylfaen"/>
          <w:vertAlign w:val="superscript"/>
          <w:lang w:val="hy-AM"/>
        </w:rPr>
        <w:t xml:space="preserve">            </w:t>
      </w:r>
      <w:r w:rsidRPr="0005376A">
        <w:rPr>
          <w:rFonts w:ascii="GHEA Grapalat" w:hAnsi="GHEA Grapalat" w:cs="Sylfaen"/>
          <w:vertAlign w:val="superscript"/>
        </w:rPr>
        <w:t>название</w:t>
      </w:r>
      <w:r w:rsidRPr="0005376A">
        <w:rPr>
          <w:rFonts w:ascii="GHEA Grapalat" w:hAnsi="GHEA Grapalat" w:cs="Sylfaen"/>
          <w:vertAlign w:val="superscript"/>
          <w:lang w:val="es-ES"/>
        </w:rPr>
        <w:t xml:space="preserve"> </w:t>
      </w:r>
      <w:r>
        <w:rPr>
          <w:rFonts w:ascii="GHEA Grapalat" w:hAnsi="GHEA Grapalat" w:cs="Sylfaen"/>
          <w:vertAlign w:val="superscript"/>
        </w:rPr>
        <w:t>подрядчика</w:t>
      </w:r>
    </w:p>
    <w:p w14:paraId="75F38F31" w14:textId="77777777" w:rsidR="003F6D89" w:rsidRPr="0005376A" w:rsidRDefault="003F6D89" w:rsidP="003F6D89">
      <w:pPr>
        <w:ind w:firstLine="709"/>
        <w:rPr>
          <w:rFonts w:ascii="GHEA Grapalat" w:hAnsi="GHEA Grapalat" w:cs="Sylfaen"/>
          <w:sz w:val="20"/>
          <w:szCs w:val="20"/>
          <w:lang w:val="es-ES"/>
        </w:rPr>
      </w:pPr>
      <w:r w:rsidRPr="0005376A">
        <w:rPr>
          <w:rFonts w:ascii="GHEA Grapalat" w:hAnsi="GHEA Grapalat"/>
          <w:u w:val="single"/>
          <w:lang w:val="es-ES"/>
        </w:rPr>
        <w:tab/>
      </w:r>
      <w:r w:rsidRPr="0005376A">
        <w:rPr>
          <w:rFonts w:ascii="GHEA Grapalat" w:hAnsi="GHEA Grapalat" w:cs="Sylfaen"/>
          <w:sz w:val="20"/>
          <w:szCs w:val="20"/>
          <w:lang w:val="es-ES"/>
        </w:rPr>
        <w:t xml:space="preserve"> «--»   20  </w:t>
      </w:r>
      <w:r w:rsidRPr="0005376A">
        <w:rPr>
          <w:rFonts w:ascii="GHEA Grapalat" w:hAnsi="GHEA Grapalat" w:cs="Sylfaen"/>
          <w:sz w:val="20"/>
          <w:szCs w:val="20"/>
        </w:rPr>
        <w:t xml:space="preserve">года </w:t>
      </w:r>
      <w:r w:rsidRPr="0005376A">
        <w:rPr>
          <w:rFonts w:ascii="GHEA Grapalat" w:hAnsi="GHEA Grapalat" w:cs="Sylfaen"/>
          <w:sz w:val="20"/>
          <w:szCs w:val="20"/>
          <w:lang w:val="es-ES"/>
        </w:rPr>
        <w:t xml:space="preserve"> </w:t>
      </w:r>
      <w:r w:rsidRPr="0005376A">
        <w:rPr>
          <w:rFonts w:ascii="GHEA Grapalat" w:hAnsi="GHEA Grapalat"/>
          <w:sz w:val="20"/>
          <w:szCs w:val="20"/>
        </w:rPr>
        <w:t>заключен</w:t>
      </w:r>
      <w:r w:rsidRPr="0005376A">
        <w:rPr>
          <w:rFonts w:ascii="GHEA Grapalat" w:hAnsi="GHEA Grapalat" w:cs="Sylfaen"/>
          <w:sz w:val="20"/>
          <w:szCs w:val="20"/>
          <w:lang w:val="es-ES"/>
        </w:rPr>
        <w:t xml:space="preserve"> </w:t>
      </w:r>
      <w:r w:rsidRPr="0005376A">
        <w:rPr>
          <w:rFonts w:ascii="GHEA Grapalat" w:hAnsi="GHEA Grapalat" w:cs="Sylfaen"/>
          <w:sz w:val="20"/>
          <w:szCs w:val="20"/>
        </w:rPr>
        <w:t xml:space="preserve">договор факторинга под кодом </w:t>
      </w:r>
      <w:r w:rsidRPr="0005376A">
        <w:rPr>
          <w:rFonts w:ascii="GHEA Grapalat" w:hAnsi="GHEA Grapalat"/>
          <w:lang w:val="es-ES"/>
        </w:rPr>
        <w:t>«</w:t>
      </w:r>
      <w:r w:rsidRPr="0005376A">
        <w:rPr>
          <w:rFonts w:ascii="GHEA Grapalat" w:hAnsi="GHEA Grapalat"/>
          <w:sz w:val="20"/>
          <w:szCs w:val="20"/>
          <w:lang w:val="es-ES"/>
        </w:rPr>
        <w:t>---</w:t>
      </w:r>
      <w:r w:rsidRPr="0005376A">
        <w:rPr>
          <w:rFonts w:ascii="GHEA Grapalat" w:hAnsi="GHEA Grapalat" w:cs="Sylfaen"/>
          <w:sz w:val="20"/>
          <w:szCs w:val="20"/>
          <w:lang w:val="es-ES"/>
        </w:rPr>
        <w:t>------------------</w:t>
      </w:r>
      <w:r w:rsidRPr="0005376A">
        <w:rPr>
          <w:rFonts w:ascii="GHEA Grapalat" w:hAnsi="GHEA Grapalat"/>
          <w:lang w:val="es-ES"/>
        </w:rPr>
        <w:t>»</w:t>
      </w:r>
      <w:r w:rsidRPr="0005376A">
        <w:rPr>
          <w:rFonts w:ascii="GHEA Grapalat" w:hAnsi="GHEA Grapalat"/>
        </w:rPr>
        <w:t>.</w:t>
      </w:r>
      <w:r w:rsidRPr="0005376A">
        <w:rPr>
          <w:rFonts w:ascii="GHEA Grapalat" w:hAnsi="GHEA Grapalat" w:cs="Sylfaen"/>
          <w:sz w:val="20"/>
          <w:szCs w:val="20"/>
          <w:lang w:val="es-ES"/>
        </w:rPr>
        <w:t xml:space="preserve"> </w:t>
      </w:r>
    </w:p>
    <w:p w14:paraId="1BC93E7E" w14:textId="77777777" w:rsidR="003F6D89" w:rsidRPr="0005376A" w:rsidRDefault="003F6D89" w:rsidP="003F6D89">
      <w:pPr>
        <w:rPr>
          <w:rFonts w:ascii="GHEA Grapalat" w:hAnsi="GHEA Grapalat" w:cs="Sylfaen"/>
          <w:sz w:val="20"/>
          <w:szCs w:val="20"/>
          <w:lang w:val="es-ES"/>
        </w:rPr>
      </w:pPr>
    </w:p>
    <w:p w14:paraId="126F2CA3" w14:textId="77777777" w:rsidR="003F6D89" w:rsidRPr="0005376A" w:rsidRDefault="003F6D89" w:rsidP="006B2A65">
      <w:pPr>
        <w:pStyle w:val="aff3"/>
        <w:numPr>
          <w:ilvl w:val="0"/>
          <w:numId w:val="11"/>
        </w:numPr>
        <w:contextualSpacing/>
        <w:jc w:val="both"/>
        <w:rPr>
          <w:rFonts w:ascii="GHEA Grapalat" w:hAnsi="GHEA Grapalat" w:cs="Sylfaen"/>
          <w:sz w:val="20"/>
          <w:szCs w:val="20"/>
        </w:rPr>
      </w:pPr>
      <w:r w:rsidRPr="0005376A">
        <w:rPr>
          <w:rFonts w:ascii="GHEA Grapalat" w:hAnsi="GHEA Grapalat" w:cs="Sylfaen"/>
          <w:sz w:val="20"/>
          <w:szCs w:val="20"/>
        </w:rPr>
        <w:t>Согласен с условиями изложенными в пункте 8.12 .</w:t>
      </w:r>
    </w:p>
    <w:p w14:paraId="4E1019EB" w14:textId="77777777" w:rsidR="003F6D89" w:rsidRPr="0005376A" w:rsidRDefault="003F6D89" w:rsidP="003F6D89">
      <w:pPr>
        <w:jc w:val="center"/>
        <w:rPr>
          <w:rFonts w:ascii="GHEA Grapalat" w:hAnsi="GHEA Grapalat" w:cs="GHEA Grapalat"/>
          <w:lang w:val="es-ES"/>
        </w:rPr>
      </w:pPr>
    </w:p>
    <w:p w14:paraId="5ABF28C2" w14:textId="77777777" w:rsidR="003F6D89" w:rsidRPr="0005376A" w:rsidRDefault="003F6D89" w:rsidP="003F6D89">
      <w:pPr>
        <w:jc w:val="center"/>
        <w:rPr>
          <w:rFonts w:ascii="GHEA Grapalat" w:hAnsi="GHEA Grapalat" w:cs="Sylfaen"/>
          <w:b/>
          <w:lang w:val="es-ES"/>
        </w:rPr>
      </w:pPr>
    </w:p>
    <w:p w14:paraId="728B72E4" w14:textId="77777777" w:rsidR="003F6D89" w:rsidRPr="0005376A" w:rsidRDefault="003F6D89" w:rsidP="003F6D89">
      <w:pPr>
        <w:ind w:left="720" w:firstLine="720"/>
        <w:rPr>
          <w:rFonts w:ascii="GHEA Grapalat" w:hAnsi="GHEA Grapalat"/>
          <w:sz w:val="20"/>
          <w:lang w:val="hy-AM"/>
        </w:rPr>
      </w:pPr>
      <w:r w:rsidRPr="0005376A">
        <w:rPr>
          <w:rFonts w:ascii="GHEA Grapalat" w:hAnsi="GHEA Grapalat"/>
          <w:sz w:val="20"/>
          <w:lang w:val="es-ES"/>
        </w:rPr>
        <w:t xml:space="preserve">     </w:t>
      </w:r>
      <w:r w:rsidRPr="0005376A">
        <w:rPr>
          <w:rFonts w:ascii="GHEA Grapalat" w:hAnsi="GHEA Grapalat"/>
          <w:sz w:val="20"/>
          <w:lang w:val="hy-AM"/>
        </w:rPr>
        <w:t xml:space="preserve">___________________________________________ </w:t>
      </w:r>
      <w:r w:rsidRPr="0005376A">
        <w:rPr>
          <w:rFonts w:ascii="GHEA Grapalat" w:hAnsi="GHEA Grapalat"/>
          <w:sz w:val="20"/>
          <w:lang w:val="hy-AM"/>
        </w:rPr>
        <w:tab/>
        <w:t xml:space="preserve">        </w:t>
      </w:r>
      <w:r w:rsidRPr="0005376A">
        <w:rPr>
          <w:rFonts w:ascii="GHEA Grapalat" w:hAnsi="GHEA Grapalat"/>
          <w:sz w:val="20"/>
          <w:lang w:val="es-ES"/>
        </w:rPr>
        <w:t xml:space="preserve">      </w:t>
      </w:r>
      <w:r w:rsidRPr="0005376A">
        <w:rPr>
          <w:rFonts w:ascii="GHEA Grapalat" w:hAnsi="GHEA Grapalat"/>
          <w:sz w:val="20"/>
          <w:lang w:val="hy-AM"/>
        </w:rPr>
        <w:t xml:space="preserve">_____________ </w:t>
      </w:r>
    </w:p>
    <w:p w14:paraId="6AC37B8D" w14:textId="77777777" w:rsidR="003F6D89" w:rsidRPr="0005376A" w:rsidRDefault="003F6D89" w:rsidP="003F6D89">
      <w:pPr>
        <w:rPr>
          <w:rFonts w:ascii="GHEA Grapalat" w:hAnsi="GHEA Grapalat"/>
          <w:sz w:val="20"/>
          <w:vertAlign w:val="superscript"/>
          <w:lang w:val="hy-AM"/>
        </w:rPr>
      </w:pPr>
      <w:r w:rsidRPr="0005376A">
        <w:rPr>
          <w:rFonts w:ascii="GHEA Grapalat" w:hAnsi="GHEA Grapalat"/>
          <w:sz w:val="20"/>
          <w:vertAlign w:val="superscript"/>
        </w:rPr>
        <w:t xml:space="preserve">                                                </w:t>
      </w:r>
      <w:r w:rsidRPr="0005376A">
        <w:rPr>
          <w:rFonts w:ascii="GHEA Grapalat" w:hAnsi="GHEA Grapalat"/>
          <w:sz w:val="20"/>
          <w:vertAlign w:val="superscript"/>
          <w:lang w:val="hy-AM"/>
        </w:rPr>
        <w:t>название финансового агента (должность руководителя, имя, фамилия)</w:t>
      </w:r>
      <w:r w:rsidRPr="0005376A">
        <w:rPr>
          <w:rFonts w:ascii="GHEA Grapalat" w:hAnsi="GHEA Grapalat"/>
          <w:sz w:val="20"/>
          <w:vertAlign w:val="superscript"/>
        </w:rPr>
        <w:t xml:space="preserve">                                                         подпись</w:t>
      </w:r>
      <w:r w:rsidRPr="0005376A">
        <w:rPr>
          <w:rFonts w:ascii="GHEA Grapalat" w:hAnsi="GHEA Grapalat"/>
          <w:sz w:val="20"/>
          <w:vertAlign w:val="superscript"/>
          <w:lang w:val="hy-AM"/>
        </w:rPr>
        <w:t xml:space="preserve">                                                                                                                                                                                                                       </w:t>
      </w:r>
    </w:p>
    <w:p w14:paraId="6867D19F" w14:textId="77777777" w:rsidR="003F6D89" w:rsidRPr="0005376A" w:rsidRDefault="003F6D89" w:rsidP="003F6D89">
      <w:pPr>
        <w:jc w:val="right"/>
        <w:rPr>
          <w:rFonts w:ascii="GHEA Grapalat" w:hAnsi="GHEA Grapalat"/>
          <w:sz w:val="20"/>
          <w:lang w:val="hy-AM"/>
        </w:rPr>
      </w:pPr>
      <w:r w:rsidRPr="0005376A">
        <w:rPr>
          <w:rFonts w:ascii="GHEA Grapalat" w:hAnsi="GHEA Grapalat"/>
          <w:sz w:val="20"/>
          <w:lang w:val="hy-AM"/>
        </w:rPr>
        <w:t xml:space="preserve">    </w:t>
      </w:r>
    </w:p>
    <w:p w14:paraId="71E1B533" w14:textId="77777777" w:rsidR="003F6D89" w:rsidRPr="0005376A" w:rsidRDefault="003F6D89" w:rsidP="003F6D89">
      <w:pPr>
        <w:jc w:val="center"/>
        <w:rPr>
          <w:rFonts w:ascii="GHEA Grapalat" w:hAnsi="GHEA Grapalat" w:cs="Sylfaen"/>
          <w:sz w:val="16"/>
          <w:szCs w:val="16"/>
          <w:lang w:val="es-ES"/>
        </w:rPr>
      </w:pPr>
      <w:r w:rsidRPr="0005376A">
        <w:rPr>
          <w:rFonts w:ascii="GHEA Grapalat" w:hAnsi="GHEA Grapalat"/>
          <w:sz w:val="16"/>
          <w:szCs w:val="16"/>
        </w:rPr>
        <w:t xml:space="preserve">                                                                                                      М. П.</w:t>
      </w:r>
      <w:r w:rsidRPr="0005376A">
        <w:rPr>
          <w:rFonts w:ascii="GHEA Grapalat" w:hAnsi="GHEA Grapalat" w:cs="Sylfaen"/>
          <w:sz w:val="16"/>
          <w:szCs w:val="16"/>
          <w:lang w:val="es-ES"/>
        </w:rPr>
        <w:t xml:space="preserve"> (</w:t>
      </w:r>
      <w:r w:rsidRPr="0005376A">
        <w:rPr>
          <w:rFonts w:ascii="GHEA Grapalat" w:hAnsi="GHEA Grapalat" w:cs="Sylfaen"/>
          <w:sz w:val="16"/>
          <w:szCs w:val="16"/>
        </w:rPr>
        <w:t>при наличии</w:t>
      </w:r>
      <w:r w:rsidRPr="0005376A">
        <w:rPr>
          <w:rFonts w:ascii="GHEA Grapalat" w:hAnsi="GHEA Grapalat" w:cs="Sylfaen"/>
          <w:sz w:val="16"/>
          <w:szCs w:val="16"/>
          <w:lang w:val="es-ES"/>
        </w:rPr>
        <w:t>)</w:t>
      </w:r>
    </w:p>
    <w:p w14:paraId="7AF149B4" w14:textId="77777777" w:rsidR="003F6D89" w:rsidRPr="0005376A" w:rsidRDefault="003F6D89" w:rsidP="003F6D89">
      <w:pPr>
        <w:jc w:val="center"/>
        <w:rPr>
          <w:rFonts w:ascii="GHEA Grapalat" w:hAnsi="GHEA Grapalat" w:cs="Sylfaen"/>
          <w:sz w:val="16"/>
          <w:szCs w:val="16"/>
          <w:lang w:val="es-ES"/>
        </w:rPr>
      </w:pPr>
      <w:r w:rsidRPr="0005376A">
        <w:rPr>
          <w:rFonts w:ascii="GHEA Grapalat" w:hAnsi="GHEA Grapalat" w:cs="Sylfaen"/>
          <w:sz w:val="16"/>
          <w:szCs w:val="16"/>
          <w:lang w:val="es-ES"/>
        </w:rPr>
        <w:t xml:space="preserve">                                               </w:t>
      </w:r>
    </w:p>
    <w:p w14:paraId="15A5790D" w14:textId="77777777" w:rsidR="003F6D89" w:rsidRPr="0005376A" w:rsidRDefault="003F6D89" w:rsidP="003F6D89">
      <w:pPr>
        <w:jc w:val="center"/>
        <w:rPr>
          <w:rFonts w:ascii="GHEA Grapalat" w:hAnsi="GHEA Grapalat" w:cs="Sylfaen"/>
          <w:sz w:val="16"/>
          <w:szCs w:val="16"/>
          <w:lang w:val="es-ES"/>
        </w:rPr>
      </w:pPr>
    </w:p>
    <w:p w14:paraId="0821A88A" w14:textId="77777777" w:rsidR="003F6D89" w:rsidRPr="0005376A" w:rsidRDefault="003F6D89" w:rsidP="003F6D89">
      <w:pPr>
        <w:jc w:val="right"/>
        <w:rPr>
          <w:rFonts w:ascii="GHEA Grapalat" w:hAnsi="GHEA Grapalat"/>
          <w:sz w:val="20"/>
          <w:lang w:val="hy-AM"/>
        </w:rPr>
      </w:pPr>
      <w:r w:rsidRPr="0005376A">
        <w:rPr>
          <w:rFonts w:ascii="GHEA Grapalat" w:hAnsi="GHEA Grapalat" w:cs="Sylfaen"/>
          <w:sz w:val="20"/>
          <w:szCs w:val="20"/>
          <w:lang w:val="es-ES"/>
        </w:rPr>
        <w:t xml:space="preserve">«--»         20  </w:t>
      </w:r>
      <w:r w:rsidRPr="0005376A">
        <w:rPr>
          <w:rFonts w:ascii="GHEA Grapalat" w:hAnsi="GHEA Grapalat" w:cs="Sylfaen"/>
          <w:sz w:val="20"/>
          <w:szCs w:val="20"/>
        </w:rPr>
        <w:t>г.</w:t>
      </w:r>
      <w:r w:rsidRPr="0005376A">
        <w:rPr>
          <w:rFonts w:ascii="GHEA Grapalat" w:hAnsi="GHEA Grapalat"/>
          <w:sz w:val="20"/>
          <w:lang w:val="hy-AM"/>
        </w:rPr>
        <w:tab/>
        <w:t xml:space="preserve"> </w:t>
      </w:r>
    </w:p>
    <w:p w14:paraId="0E4B6E2F" w14:textId="77777777" w:rsidR="008D352C" w:rsidRPr="00B138F3" w:rsidRDefault="008D352C" w:rsidP="00930B27">
      <w:pPr>
        <w:widowControl w:val="0"/>
        <w:ind w:left="-142" w:firstLine="142"/>
        <w:jc w:val="both"/>
        <w:rPr>
          <w:rFonts w:ascii="GHEA Grapalat" w:hAnsi="GHEA Grapalat"/>
          <w:i/>
        </w:rPr>
      </w:pPr>
    </w:p>
    <w:sectPr w:rsidR="008D352C" w:rsidRPr="00B138F3" w:rsidSect="00654A51">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1820" w14:textId="77777777" w:rsidR="005065AB" w:rsidRDefault="005065AB">
      <w:r>
        <w:separator/>
      </w:r>
    </w:p>
  </w:endnote>
  <w:endnote w:type="continuationSeparator" w:id="0">
    <w:p w14:paraId="15E5DAC5" w14:textId="77777777" w:rsidR="005065AB" w:rsidRDefault="0050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5"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mbria"/>
    <w:panose1 w:val="00000000000000000000"/>
    <w:charset w:val="00"/>
    <w:family w:val="roman"/>
    <w:notTrueType/>
    <w:pitch w:val="default"/>
  </w:font>
  <w:font w:name="Arial AMU">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862571"/>
      <w:docPartObj>
        <w:docPartGallery w:val="Page Numbers (Bottom of Page)"/>
        <w:docPartUnique/>
      </w:docPartObj>
    </w:sdtPr>
    <w:sdtEndPr>
      <w:rPr>
        <w:rFonts w:ascii="GHEA Grapalat" w:hAnsi="GHEA Grapalat"/>
        <w:sz w:val="24"/>
        <w:szCs w:val="24"/>
      </w:rPr>
    </w:sdtEndPr>
    <w:sdtContent>
      <w:p w14:paraId="6BE2BF27" w14:textId="77777777" w:rsidR="0032034C" w:rsidRPr="003E450C" w:rsidRDefault="0032034C">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D200E5">
          <w:rPr>
            <w:rFonts w:ascii="GHEA Grapalat" w:hAnsi="GHEA Grapalat"/>
            <w:noProof/>
            <w:sz w:val="24"/>
            <w:szCs w:val="24"/>
          </w:rPr>
          <w:t>74</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CDB5" w14:textId="77777777" w:rsidR="005065AB" w:rsidRDefault="005065AB">
      <w:r>
        <w:separator/>
      </w:r>
    </w:p>
  </w:footnote>
  <w:footnote w:type="continuationSeparator" w:id="0">
    <w:p w14:paraId="205F1796" w14:textId="77777777" w:rsidR="005065AB" w:rsidRDefault="005065AB">
      <w:r>
        <w:continuationSeparator/>
      </w:r>
    </w:p>
  </w:footnote>
  <w:footnote w:id="1">
    <w:p w14:paraId="145F922F" w14:textId="77777777" w:rsidR="0032034C" w:rsidRPr="008842CE" w:rsidRDefault="0032034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77D643" w14:textId="77777777" w:rsidR="0032034C" w:rsidRPr="000811C1" w:rsidRDefault="0032034C">
      <w:pPr>
        <w:pStyle w:val="af2"/>
        <w:rPr>
          <w:lang w:val="af-ZA"/>
        </w:rPr>
      </w:pPr>
    </w:p>
  </w:footnote>
  <w:footnote w:id="2">
    <w:p w14:paraId="5D63A33A" w14:textId="77777777" w:rsidR="0032034C" w:rsidRPr="008E4439" w:rsidRDefault="0032034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279CE92" w14:textId="77777777" w:rsidR="0032034C" w:rsidRPr="000811C1" w:rsidRDefault="0032034C" w:rsidP="0027573B">
      <w:pPr>
        <w:pStyle w:val="af2"/>
        <w:rPr>
          <w:rFonts w:ascii="Sylfaen" w:hAnsi="Sylfaen"/>
          <w:sz w:val="18"/>
          <w:szCs w:val="18"/>
        </w:rPr>
      </w:pPr>
    </w:p>
  </w:footnote>
  <w:footnote w:id="3">
    <w:p w14:paraId="25F6A376" w14:textId="77777777" w:rsidR="0032034C" w:rsidRPr="00A31673" w:rsidRDefault="0032034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1E9B957" w14:textId="77777777" w:rsidR="0032034C" w:rsidRPr="00900E5A" w:rsidRDefault="0032034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r w:rsidRPr="00CB0EE3">
        <w:rPr>
          <w:rFonts w:ascii="GHEA Grapalat" w:hAnsi="GHEA Grapalat"/>
          <w:i/>
        </w:rPr>
        <w:t>.</w:t>
      </w:r>
    </w:p>
  </w:footnote>
  <w:footnote w:id="5">
    <w:p w14:paraId="7E77FF6A" w14:textId="77777777" w:rsidR="0032034C" w:rsidRPr="00810F23" w:rsidRDefault="0032034C" w:rsidP="00A41F94">
      <w:pPr>
        <w:pStyle w:val="af2"/>
        <w:rPr>
          <w:rFonts w:ascii="Times New Roman" w:hAnsi="Times New Roman"/>
        </w:rPr>
      </w:pPr>
      <w:r>
        <w:rPr>
          <w:rStyle w:val="af6"/>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5C8E8A48" w14:textId="77777777" w:rsidR="0032034C" w:rsidRPr="005F2C25" w:rsidRDefault="0032034C">
      <w:pPr>
        <w:pStyle w:val="af2"/>
        <w:rPr>
          <w:rFonts w:ascii="Times New Roman" w:hAnsi="Times New Roman"/>
        </w:rPr>
      </w:pPr>
    </w:p>
  </w:footnote>
  <w:footnote w:id="6">
    <w:p w14:paraId="635BD7FA" w14:textId="77777777" w:rsidR="0032034C" w:rsidRDefault="0032034C" w:rsidP="006B3E56">
      <w:pPr>
        <w:jc w:val="both"/>
      </w:pPr>
    </w:p>
    <w:p w14:paraId="55797A45" w14:textId="77777777" w:rsidR="0032034C" w:rsidRPr="00FC561F" w:rsidRDefault="0032034C" w:rsidP="006B3E56">
      <w:pPr>
        <w:jc w:val="both"/>
        <w:rPr>
          <w:rFonts w:ascii="GHEA Grapalat" w:hAnsi="GHEA Grapalat"/>
          <w:i/>
          <w:sz w:val="20"/>
          <w:szCs w:val="20"/>
        </w:rPr>
      </w:pPr>
    </w:p>
    <w:p w14:paraId="30548AD9" w14:textId="77777777" w:rsidR="0032034C" w:rsidRDefault="0032034C"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365F823F" w14:textId="77777777" w:rsidR="0032034C" w:rsidRPr="00E7182E" w:rsidRDefault="0032034C"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09147572" w14:textId="77777777" w:rsidR="0032034C" w:rsidRPr="007D41A3" w:rsidRDefault="0032034C"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EA3F9F" w14:textId="77777777" w:rsidR="0032034C" w:rsidRPr="001849D9" w:rsidRDefault="0032034C"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6597B337" w14:textId="77777777" w:rsidR="0032034C" w:rsidRPr="001849D9" w:rsidRDefault="0032034C" w:rsidP="006B3E56">
      <w:pPr>
        <w:pStyle w:val="af2"/>
        <w:rPr>
          <w:rFonts w:asciiTheme="minorHAnsi" w:hAnsiTheme="minorHAnsi"/>
          <w:i/>
          <w:lang w:val="af-ZA"/>
        </w:rPr>
      </w:pPr>
    </w:p>
  </w:footnote>
  <w:footnote w:id="7">
    <w:p w14:paraId="07C339F3" w14:textId="77777777" w:rsidR="0032034C" w:rsidRPr="00990559" w:rsidRDefault="0032034C">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8">
    <w:p w14:paraId="6792C125" w14:textId="77777777" w:rsidR="0032034C" w:rsidRPr="00A25D1B" w:rsidRDefault="0032034C"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9">
    <w:p w14:paraId="0408862E" w14:textId="77777777" w:rsidR="0032034C" w:rsidRPr="00DC619D" w:rsidRDefault="0032034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56104F1A" w14:textId="77777777" w:rsidR="0032034C" w:rsidRPr="00D3436F" w:rsidRDefault="0032034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4AB781B8" w14:textId="77777777" w:rsidR="0032034C" w:rsidRPr="00D3436F" w:rsidRDefault="0032034C">
      <w:pPr>
        <w:pStyle w:val="af2"/>
        <w:rPr>
          <w:lang w:val="es-ES"/>
        </w:rPr>
      </w:pPr>
    </w:p>
  </w:footnote>
  <w:footnote w:id="11">
    <w:p w14:paraId="7CF8518C" w14:textId="77777777" w:rsidR="0032034C" w:rsidRDefault="0032034C"/>
    <w:p w14:paraId="5D5D62AA" w14:textId="77777777" w:rsidR="0032034C" w:rsidRPr="008842CE" w:rsidRDefault="0032034C" w:rsidP="00BA4913">
      <w:pPr>
        <w:pStyle w:val="af2"/>
        <w:jc w:val="both"/>
      </w:pPr>
    </w:p>
  </w:footnote>
  <w:footnote w:id="12">
    <w:p w14:paraId="629F08DE" w14:textId="77777777" w:rsidR="0032034C" w:rsidRPr="008842CE" w:rsidRDefault="0032034C" w:rsidP="00BA491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A24292F" w14:textId="77777777" w:rsidR="0032034C" w:rsidRPr="008842CE" w:rsidRDefault="0032034C" w:rsidP="00BA4913">
      <w:pPr>
        <w:pStyle w:val="af2"/>
        <w:jc w:val="both"/>
        <w:rPr>
          <w:rFonts w:ascii="GHEA Grapalat" w:hAnsi="GHEA Grapalat"/>
        </w:rPr>
      </w:pPr>
    </w:p>
  </w:footnote>
  <w:footnote w:id="13">
    <w:p w14:paraId="284C9F35" w14:textId="77777777" w:rsidR="0032034C" w:rsidRDefault="0032034C"/>
    <w:p w14:paraId="1E847166" w14:textId="77777777" w:rsidR="0032034C" w:rsidRPr="008842CE" w:rsidRDefault="0032034C" w:rsidP="00BA4913">
      <w:pPr>
        <w:pStyle w:val="af2"/>
        <w:jc w:val="both"/>
      </w:pPr>
    </w:p>
  </w:footnote>
  <w:footnote w:id="14">
    <w:p w14:paraId="59FF11EC" w14:textId="77777777" w:rsidR="0032034C" w:rsidRPr="00124BE9" w:rsidRDefault="0032034C" w:rsidP="00BB28C8">
      <w:pPr>
        <w:pStyle w:val="af2"/>
        <w:widowControl w:val="0"/>
        <w:jc w:val="both"/>
        <w:rPr>
          <w:rFonts w:ascii="GHEA Grapalat" w:hAnsi="GHEA Grapalat"/>
          <w:lang w:val="hy-AM"/>
        </w:rPr>
      </w:pPr>
      <w:r>
        <w:rPr>
          <w:rStyle w:val="af6"/>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5">
    <w:p w14:paraId="295F6998" w14:textId="77777777" w:rsidR="0032034C" w:rsidRPr="00AC7DC5" w:rsidRDefault="0032034C" w:rsidP="00BB28C8">
      <w:pPr>
        <w:pStyle w:val="af2"/>
        <w:jc w:val="both"/>
        <w:rPr>
          <w:rFonts w:ascii="GHEA Grapalat" w:hAnsi="GHEA Grapalat"/>
          <w:i/>
        </w:rPr>
      </w:pPr>
      <w:r>
        <w:rPr>
          <w:rStyle w:val="af6"/>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4C62C469" w14:textId="77777777" w:rsidR="0032034C" w:rsidRPr="00552088" w:rsidRDefault="0032034C"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15C1F8" w14:textId="77777777" w:rsidR="0032034C" w:rsidRPr="004078D0" w:rsidRDefault="0032034C" w:rsidP="00BB28C8">
      <w:pPr>
        <w:pStyle w:val="af2"/>
        <w:widowControl w:val="0"/>
        <w:jc w:val="both"/>
        <w:rPr>
          <w:rFonts w:ascii="GHEA Grapalat" w:hAnsi="GHEA Grapalat"/>
          <w:sz w:val="2"/>
          <w:szCs w:val="2"/>
          <w:lang w:val="hy-AM"/>
        </w:rPr>
      </w:pPr>
    </w:p>
    <w:p w14:paraId="51BF080E" w14:textId="77777777" w:rsidR="0032034C" w:rsidRPr="004078D0" w:rsidRDefault="0032034C" w:rsidP="00BB28C8">
      <w:pPr>
        <w:pStyle w:val="af2"/>
        <w:widowControl w:val="0"/>
        <w:jc w:val="both"/>
        <w:rPr>
          <w:rFonts w:ascii="GHEA Grapalat" w:hAnsi="GHEA Grapalat"/>
          <w:sz w:val="2"/>
          <w:szCs w:val="2"/>
          <w:lang w:val="hy-AM"/>
        </w:rPr>
      </w:pPr>
    </w:p>
  </w:footnote>
  <w:footnote w:id="16">
    <w:p w14:paraId="28A4ED6F" w14:textId="77777777" w:rsidR="0032034C" w:rsidRDefault="0032034C" w:rsidP="00BB28C8">
      <w:pPr>
        <w:pStyle w:val="af2"/>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5A3587D3" w14:textId="77777777" w:rsidR="0032034C" w:rsidRPr="00124BE9" w:rsidRDefault="0032034C" w:rsidP="00BB28C8">
      <w:pPr>
        <w:pStyle w:val="af2"/>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17">
    <w:p w14:paraId="52A894F3" w14:textId="77777777" w:rsidR="0032034C" w:rsidRPr="00124BE9" w:rsidRDefault="0032034C"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8">
    <w:p w14:paraId="28670C50" w14:textId="77777777" w:rsidR="0032034C" w:rsidRPr="00124BE9" w:rsidRDefault="0032034C" w:rsidP="00BB28C8">
      <w:pPr>
        <w:pStyle w:val="af2"/>
        <w:widowControl w:val="0"/>
        <w:jc w:val="both"/>
        <w:rPr>
          <w:rFonts w:ascii="GHEA Grapalat" w:hAnsi="GHEA Grapalat"/>
          <w:lang w:val="hy-AM"/>
        </w:rPr>
      </w:pPr>
      <w:r>
        <w:rPr>
          <w:rStyle w:val="af6"/>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03155" w14:textId="77777777" w:rsidR="0032034C" w:rsidRPr="001C4E24" w:rsidRDefault="0032034C" w:rsidP="00BB28C8">
      <w:pPr>
        <w:pStyle w:val="af2"/>
        <w:rPr>
          <w:lang w:val="hy-AM"/>
        </w:rPr>
      </w:pPr>
    </w:p>
  </w:footnote>
  <w:footnote w:id="19">
    <w:p w14:paraId="66A51DDA" w14:textId="77777777" w:rsidR="0032034C" w:rsidRPr="00124BE9" w:rsidRDefault="0032034C"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14:paraId="6777239D" w14:textId="77777777" w:rsidR="0032034C" w:rsidRPr="00124BE9" w:rsidRDefault="0032034C"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8"/>
  </w:num>
  <w:num w:numId="2">
    <w:abstractNumId w:val="5"/>
  </w:num>
  <w:num w:numId="3">
    <w:abstractNumId w:val="2"/>
  </w:num>
  <w:num w:numId="4">
    <w:abstractNumId w:val="1"/>
  </w:num>
  <w:num w:numId="5">
    <w:abstractNumId w:val="0"/>
  </w:num>
  <w:num w:numId="6">
    <w:abstractNumId w:val="3"/>
  </w:num>
  <w:num w:numId="7">
    <w:abstractNumId w:val="10"/>
  </w:num>
  <w:num w:numId="8">
    <w:abstractNumId w:val="9"/>
  </w:num>
  <w:num w:numId="9">
    <w:abstractNumId w:val="11"/>
  </w:num>
  <w:num w:numId="10">
    <w:abstractNumId w:val="7"/>
  </w:num>
  <w:num w:numId="11">
    <w:abstractNumId w:val="6"/>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69B"/>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77D06"/>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65"/>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59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26D6"/>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CB"/>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48"/>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774"/>
    <w:rsid w:val="002218FE"/>
    <w:rsid w:val="00221C7B"/>
    <w:rsid w:val="00222362"/>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2C95"/>
    <w:rsid w:val="002C3CAA"/>
    <w:rsid w:val="002C43B3"/>
    <w:rsid w:val="002C4B4C"/>
    <w:rsid w:val="002C4DBF"/>
    <w:rsid w:val="002C605B"/>
    <w:rsid w:val="002C627F"/>
    <w:rsid w:val="002C6828"/>
    <w:rsid w:val="002C6CF7"/>
    <w:rsid w:val="002C7037"/>
    <w:rsid w:val="002D02FE"/>
    <w:rsid w:val="002D0EA4"/>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AFD"/>
    <w:rsid w:val="00306C33"/>
    <w:rsid w:val="00307F3C"/>
    <w:rsid w:val="00310046"/>
    <w:rsid w:val="003101E4"/>
    <w:rsid w:val="00310A82"/>
    <w:rsid w:val="00310B6E"/>
    <w:rsid w:val="00310DD3"/>
    <w:rsid w:val="00310ED2"/>
    <w:rsid w:val="00311076"/>
    <w:rsid w:val="00311C27"/>
    <w:rsid w:val="00312694"/>
    <w:rsid w:val="00313403"/>
    <w:rsid w:val="003141B6"/>
    <w:rsid w:val="00314A80"/>
    <w:rsid w:val="00314E49"/>
    <w:rsid w:val="00316381"/>
    <w:rsid w:val="003163A5"/>
    <w:rsid w:val="003169A4"/>
    <w:rsid w:val="00317394"/>
    <w:rsid w:val="00317BD2"/>
    <w:rsid w:val="0032034C"/>
    <w:rsid w:val="003203EF"/>
    <w:rsid w:val="0032067F"/>
    <w:rsid w:val="0032071C"/>
    <w:rsid w:val="00321A56"/>
    <w:rsid w:val="00321B20"/>
    <w:rsid w:val="003229AC"/>
    <w:rsid w:val="003234B7"/>
    <w:rsid w:val="003240F7"/>
    <w:rsid w:val="00325043"/>
    <w:rsid w:val="00325546"/>
    <w:rsid w:val="003259C5"/>
    <w:rsid w:val="00325CC0"/>
    <w:rsid w:val="00326110"/>
    <w:rsid w:val="00326507"/>
    <w:rsid w:val="003267C8"/>
    <w:rsid w:val="003270A4"/>
    <w:rsid w:val="00327436"/>
    <w:rsid w:val="00330E00"/>
    <w:rsid w:val="00331472"/>
    <w:rsid w:val="0033253D"/>
    <w:rsid w:val="003325FD"/>
    <w:rsid w:val="003326E2"/>
    <w:rsid w:val="00332D6F"/>
    <w:rsid w:val="00333314"/>
    <w:rsid w:val="00333B85"/>
    <w:rsid w:val="00334154"/>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4B2"/>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4B4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3A59"/>
    <w:rsid w:val="003A5049"/>
    <w:rsid w:val="003A5533"/>
    <w:rsid w:val="003A62A4"/>
    <w:rsid w:val="003A645E"/>
    <w:rsid w:val="003A6791"/>
    <w:rsid w:val="003A6AEC"/>
    <w:rsid w:val="003A734A"/>
    <w:rsid w:val="003B0CA7"/>
    <w:rsid w:val="003B0D6E"/>
    <w:rsid w:val="003B0E7B"/>
    <w:rsid w:val="003B16F5"/>
    <w:rsid w:val="003B1FC0"/>
    <w:rsid w:val="003B292B"/>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253"/>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3FEF"/>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6D89"/>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4E90"/>
    <w:rsid w:val="0042574B"/>
    <w:rsid w:val="004272E3"/>
    <w:rsid w:val="00427AEC"/>
    <w:rsid w:val="00427CB1"/>
    <w:rsid w:val="00427DE7"/>
    <w:rsid w:val="00427EAA"/>
    <w:rsid w:val="00431998"/>
    <w:rsid w:val="004320F2"/>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528"/>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068B"/>
    <w:rsid w:val="00481297"/>
    <w:rsid w:val="004813B3"/>
    <w:rsid w:val="00481A87"/>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B01"/>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5AB"/>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AE8"/>
    <w:rsid w:val="00526C15"/>
    <w:rsid w:val="00530C17"/>
    <w:rsid w:val="00530DA1"/>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0AD6"/>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196"/>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1C5"/>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6D4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1F45"/>
    <w:rsid w:val="00682E8D"/>
    <w:rsid w:val="00682F00"/>
    <w:rsid w:val="0068321D"/>
    <w:rsid w:val="00684D08"/>
    <w:rsid w:val="00685962"/>
    <w:rsid w:val="00685A30"/>
    <w:rsid w:val="00685C48"/>
    <w:rsid w:val="00687302"/>
    <w:rsid w:val="00687381"/>
    <w:rsid w:val="00687E34"/>
    <w:rsid w:val="006906E8"/>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A65"/>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F60"/>
    <w:rsid w:val="00706EA3"/>
    <w:rsid w:val="007072C5"/>
    <w:rsid w:val="0070731F"/>
    <w:rsid w:val="00707875"/>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033B"/>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1EBD"/>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707"/>
    <w:rsid w:val="007D7B25"/>
    <w:rsid w:val="007E009D"/>
    <w:rsid w:val="007E0175"/>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4C21"/>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17A90"/>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5D3A"/>
    <w:rsid w:val="00826193"/>
    <w:rsid w:val="008264EB"/>
    <w:rsid w:val="00827CDA"/>
    <w:rsid w:val="00830036"/>
    <w:rsid w:val="00830445"/>
    <w:rsid w:val="00830AD3"/>
    <w:rsid w:val="00830F26"/>
    <w:rsid w:val="00831C52"/>
    <w:rsid w:val="00831D6D"/>
    <w:rsid w:val="00831DC3"/>
    <w:rsid w:val="00831FA3"/>
    <w:rsid w:val="00832225"/>
    <w:rsid w:val="008326D8"/>
    <w:rsid w:val="00832726"/>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3C9"/>
    <w:rsid w:val="00853563"/>
    <w:rsid w:val="0085390D"/>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6BB"/>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49CA"/>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875"/>
    <w:rsid w:val="0092717E"/>
    <w:rsid w:val="00927888"/>
    <w:rsid w:val="009302D2"/>
    <w:rsid w:val="00930B27"/>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2E4A"/>
    <w:rsid w:val="009732B6"/>
    <w:rsid w:val="00973601"/>
    <w:rsid w:val="0097362A"/>
    <w:rsid w:val="00973BAB"/>
    <w:rsid w:val="00973FB1"/>
    <w:rsid w:val="009771B9"/>
    <w:rsid w:val="009775DB"/>
    <w:rsid w:val="00980F93"/>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217"/>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1E3"/>
    <w:rsid w:val="00A3268C"/>
    <w:rsid w:val="00A32D42"/>
    <w:rsid w:val="00A33444"/>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6F3D"/>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038"/>
    <w:rsid w:val="00AB0304"/>
    <w:rsid w:val="00AB14F4"/>
    <w:rsid w:val="00AB16AE"/>
    <w:rsid w:val="00AB2618"/>
    <w:rsid w:val="00AB2648"/>
    <w:rsid w:val="00AB26EB"/>
    <w:rsid w:val="00AB2976"/>
    <w:rsid w:val="00AB2E1E"/>
    <w:rsid w:val="00AB2F8A"/>
    <w:rsid w:val="00AB36B8"/>
    <w:rsid w:val="00AB3FFE"/>
    <w:rsid w:val="00AB461D"/>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5CE8"/>
    <w:rsid w:val="00AF5D26"/>
    <w:rsid w:val="00AF7BE8"/>
    <w:rsid w:val="00B00003"/>
    <w:rsid w:val="00B00683"/>
    <w:rsid w:val="00B011DF"/>
    <w:rsid w:val="00B01410"/>
    <w:rsid w:val="00B01495"/>
    <w:rsid w:val="00B01568"/>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319"/>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13"/>
    <w:rsid w:val="00BA4929"/>
    <w:rsid w:val="00BA632C"/>
    <w:rsid w:val="00BA6E63"/>
    <w:rsid w:val="00BA6FB2"/>
    <w:rsid w:val="00BA7007"/>
    <w:rsid w:val="00BA7128"/>
    <w:rsid w:val="00BA7C2B"/>
    <w:rsid w:val="00BB1C9B"/>
    <w:rsid w:val="00BB1CB0"/>
    <w:rsid w:val="00BB28C8"/>
    <w:rsid w:val="00BB2EC8"/>
    <w:rsid w:val="00BB3575"/>
    <w:rsid w:val="00BB4ADD"/>
    <w:rsid w:val="00BB500A"/>
    <w:rsid w:val="00BB50D0"/>
    <w:rsid w:val="00BB51B4"/>
    <w:rsid w:val="00BB52F9"/>
    <w:rsid w:val="00BB5B81"/>
    <w:rsid w:val="00BB67B5"/>
    <w:rsid w:val="00BB682B"/>
    <w:rsid w:val="00BB74CF"/>
    <w:rsid w:val="00BC0BAC"/>
    <w:rsid w:val="00BC0E63"/>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439"/>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0437"/>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1C"/>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9A5"/>
    <w:rsid w:val="00C14F1A"/>
    <w:rsid w:val="00C156C3"/>
    <w:rsid w:val="00C15BC3"/>
    <w:rsid w:val="00C16602"/>
    <w:rsid w:val="00C16C37"/>
    <w:rsid w:val="00C16F3F"/>
    <w:rsid w:val="00C17414"/>
    <w:rsid w:val="00C201CC"/>
    <w:rsid w:val="00C207A1"/>
    <w:rsid w:val="00C20B97"/>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6F23"/>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612"/>
    <w:rsid w:val="00C65BB1"/>
    <w:rsid w:val="00C66284"/>
    <w:rsid w:val="00C66474"/>
    <w:rsid w:val="00C666AD"/>
    <w:rsid w:val="00C66A65"/>
    <w:rsid w:val="00C67E80"/>
    <w:rsid w:val="00C67FAB"/>
    <w:rsid w:val="00C706F4"/>
    <w:rsid w:val="00C70C1A"/>
    <w:rsid w:val="00C70FDD"/>
    <w:rsid w:val="00C71222"/>
    <w:rsid w:val="00C71E26"/>
    <w:rsid w:val="00C72606"/>
    <w:rsid w:val="00C7261B"/>
    <w:rsid w:val="00C7280A"/>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4CDF"/>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585"/>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5B8"/>
    <w:rsid w:val="00CF3B1A"/>
    <w:rsid w:val="00CF3C20"/>
    <w:rsid w:val="00CF7A4E"/>
    <w:rsid w:val="00D00401"/>
    <w:rsid w:val="00D0068C"/>
    <w:rsid w:val="00D008B5"/>
    <w:rsid w:val="00D00A05"/>
    <w:rsid w:val="00D00A61"/>
    <w:rsid w:val="00D00BED"/>
    <w:rsid w:val="00D00DA3"/>
    <w:rsid w:val="00D01B3C"/>
    <w:rsid w:val="00D0215D"/>
    <w:rsid w:val="00D0267F"/>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0E5"/>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52B"/>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8ED"/>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2996"/>
    <w:rsid w:val="00DB2BCC"/>
    <w:rsid w:val="00DB3E17"/>
    <w:rsid w:val="00DB40C0"/>
    <w:rsid w:val="00DB41B7"/>
    <w:rsid w:val="00DB4273"/>
    <w:rsid w:val="00DB4CC7"/>
    <w:rsid w:val="00DB6244"/>
    <w:rsid w:val="00DB64C8"/>
    <w:rsid w:val="00DB6629"/>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64FC"/>
    <w:rsid w:val="00DF749E"/>
    <w:rsid w:val="00E004B7"/>
    <w:rsid w:val="00E006C3"/>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626"/>
    <w:rsid w:val="00E23A9A"/>
    <w:rsid w:val="00E23E9C"/>
    <w:rsid w:val="00E23F7F"/>
    <w:rsid w:val="00E23F8C"/>
    <w:rsid w:val="00E2406F"/>
    <w:rsid w:val="00E242FF"/>
    <w:rsid w:val="00E24AEE"/>
    <w:rsid w:val="00E24EBF"/>
    <w:rsid w:val="00E25AB7"/>
    <w:rsid w:val="00E25B05"/>
    <w:rsid w:val="00E25D59"/>
    <w:rsid w:val="00E2620A"/>
    <w:rsid w:val="00E2624C"/>
    <w:rsid w:val="00E26284"/>
    <w:rsid w:val="00E267E5"/>
    <w:rsid w:val="00E26A48"/>
    <w:rsid w:val="00E27E53"/>
    <w:rsid w:val="00E30341"/>
    <w:rsid w:val="00E30F0C"/>
    <w:rsid w:val="00E317CF"/>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8C8"/>
    <w:rsid w:val="00EA5961"/>
    <w:rsid w:val="00EA596B"/>
    <w:rsid w:val="00EA625E"/>
    <w:rsid w:val="00EA6D67"/>
    <w:rsid w:val="00EA6DF8"/>
    <w:rsid w:val="00EA7154"/>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2E"/>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0B79"/>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2DB"/>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8C1"/>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5C41"/>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2A5E"/>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0810"/>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DC"/>
    <w:rsid w:val="00FC22F4"/>
    <w:rsid w:val="00FC283C"/>
    <w:rsid w:val="00FC2944"/>
    <w:rsid w:val="00FC2FB3"/>
    <w:rsid w:val="00FC32D2"/>
    <w:rsid w:val="00FC35E3"/>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CC42D"/>
  <w15:docId w15:val="{E137D302-4B3F-4276-B106-68EB5DB1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CE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paragraph" w:customStyle="1" w:styleId="xl76">
    <w:name w:val="xl76"/>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lang w:bidi="ar-SA"/>
    </w:rPr>
  </w:style>
  <w:style w:type="paragraph" w:customStyle="1" w:styleId="xl77">
    <w:name w:val="xl77"/>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lang w:bidi="ar-SA"/>
    </w:rPr>
  </w:style>
  <w:style w:type="paragraph" w:customStyle="1" w:styleId="xl78">
    <w:name w:val="xl78"/>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lang w:bidi="ar-SA"/>
    </w:rPr>
  </w:style>
  <w:style w:type="paragraph" w:customStyle="1" w:styleId="xl79">
    <w:name w:val="xl79"/>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lang w:bidi="ar-SA"/>
    </w:rPr>
  </w:style>
  <w:style w:type="paragraph" w:customStyle="1" w:styleId="xl80">
    <w:name w:val="xl80"/>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lang w:bidi="ar-SA"/>
    </w:rPr>
  </w:style>
  <w:style w:type="paragraph" w:customStyle="1" w:styleId="xl81">
    <w:name w:val="xl81"/>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lang w:bidi="ar-SA"/>
    </w:rPr>
  </w:style>
  <w:style w:type="paragraph" w:customStyle="1" w:styleId="xl82">
    <w:name w:val="xl82"/>
    <w:basedOn w:val="a"/>
    <w:rsid w:val="00F90810"/>
    <w:pPr>
      <w:spacing w:before="100" w:beforeAutospacing="1" w:after="100" w:afterAutospacing="1"/>
    </w:pPr>
    <w:rPr>
      <w:rFonts w:ascii="Arial LatArm" w:hAnsi="Arial LatArm"/>
      <w:b/>
      <w:bCs/>
      <w:lang w:bidi="ar-SA"/>
    </w:rPr>
  </w:style>
  <w:style w:type="paragraph" w:customStyle="1" w:styleId="xl83">
    <w:name w:val="xl83"/>
    <w:basedOn w:val="a"/>
    <w:rsid w:val="00F90810"/>
    <w:pPr>
      <w:spacing w:before="100" w:beforeAutospacing="1" w:after="100" w:afterAutospacing="1"/>
    </w:pPr>
    <w:rPr>
      <w:rFonts w:ascii="Arial LatArm" w:hAnsi="Arial LatArm"/>
      <w:b/>
      <w:bCs/>
      <w:lang w:bidi="ar-SA"/>
    </w:rPr>
  </w:style>
  <w:style w:type="paragraph" w:customStyle="1" w:styleId="xl84">
    <w:name w:val="xl84"/>
    <w:basedOn w:val="a"/>
    <w:rsid w:val="00F90810"/>
    <w:pPr>
      <w:spacing w:before="100" w:beforeAutospacing="1" w:after="100" w:afterAutospacing="1"/>
    </w:pPr>
    <w:rPr>
      <w:rFonts w:ascii="Arial LatArm" w:hAnsi="Arial LatArm"/>
      <w:b/>
      <w:bCs/>
      <w:lang w:bidi="ar-SA"/>
    </w:rPr>
  </w:style>
  <w:style w:type="paragraph" w:customStyle="1" w:styleId="xl85">
    <w:name w:val="xl85"/>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lang w:bidi="ar-SA"/>
    </w:rPr>
  </w:style>
  <w:style w:type="paragraph" w:customStyle="1" w:styleId="xl86">
    <w:name w:val="xl86"/>
    <w:basedOn w:val="a"/>
    <w:rsid w:val="00F90810"/>
    <w:pPr>
      <w:spacing w:before="100" w:beforeAutospacing="1" w:after="100" w:afterAutospacing="1"/>
    </w:pPr>
    <w:rPr>
      <w:rFonts w:ascii="Arial Armenian" w:hAnsi="Arial Armenian"/>
      <w:b/>
      <w:bCs/>
      <w:lang w:bidi="ar-SA"/>
    </w:rPr>
  </w:style>
  <w:style w:type="paragraph" w:customStyle="1" w:styleId="xl87">
    <w:name w:val="xl87"/>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lang w:bidi="ar-SA"/>
    </w:rPr>
  </w:style>
  <w:style w:type="paragraph" w:customStyle="1" w:styleId="xl88">
    <w:name w:val="xl88"/>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lang w:bidi="ar-SA"/>
    </w:rPr>
  </w:style>
  <w:style w:type="paragraph" w:customStyle="1" w:styleId="xl89">
    <w:name w:val="xl89"/>
    <w:basedOn w:val="a"/>
    <w:rsid w:val="00F90810"/>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lang w:bidi="ar-SA"/>
    </w:rPr>
  </w:style>
  <w:style w:type="paragraph" w:customStyle="1" w:styleId="xl90">
    <w:name w:val="xl90"/>
    <w:basedOn w:val="a"/>
    <w:rsid w:val="00F90810"/>
    <w:pPr>
      <w:spacing w:before="100" w:beforeAutospacing="1" w:after="100" w:afterAutospacing="1"/>
      <w:jc w:val="center"/>
    </w:pPr>
    <w:rPr>
      <w:rFonts w:ascii="Arial LatArm" w:hAnsi="Arial LatArm"/>
      <w:color w:val="000000"/>
      <w:lang w:bidi="ar-SA"/>
    </w:rPr>
  </w:style>
  <w:style w:type="paragraph" w:customStyle="1" w:styleId="xl91">
    <w:name w:val="xl91"/>
    <w:basedOn w:val="a"/>
    <w:rsid w:val="00F90810"/>
    <w:pPr>
      <w:spacing w:before="100" w:beforeAutospacing="1" w:after="100" w:afterAutospacing="1"/>
    </w:pPr>
    <w:rPr>
      <w:rFonts w:ascii="Arial LatArm" w:hAnsi="Arial LatArm"/>
      <w:color w:val="000000"/>
      <w:lang w:bidi="ar-SA"/>
    </w:rPr>
  </w:style>
  <w:style w:type="paragraph" w:customStyle="1" w:styleId="xl92">
    <w:name w:val="xl92"/>
    <w:basedOn w:val="a"/>
    <w:rsid w:val="00F90810"/>
    <w:pPr>
      <w:spacing w:before="100" w:beforeAutospacing="1" w:after="100" w:afterAutospacing="1"/>
    </w:pPr>
    <w:rPr>
      <w:rFonts w:ascii="Arial LatArm" w:hAnsi="Arial LatArm"/>
      <w:color w:val="000000"/>
      <w:lang w:bidi="ar-SA"/>
    </w:rPr>
  </w:style>
  <w:style w:type="paragraph" w:customStyle="1" w:styleId="xl93">
    <w:name w:val="xl93"/>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94">
    <w:name w:val="xl94"/>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95">
    <w:name w:val="xl95"/>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color w:val="000000"/>
      <w:lang w:bidi="ar-SA"/>
    </w:rPr>
  </w:style>
  <w:style w:type="paragraph" w:customStyle="1" w:styleId="xl96">
    <w:name w:val="xl96"/>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000000"/>
      <w:lang w:bidi="ar-SA"/>
    </w:rPr>
  </w:style>
  <w:style w:type="paragraph" w:customStyle="1" w:styleId="xl97">
    <w:name w:val="xl97"/>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lang w:bidi="ar-SA"/>
    </w:rPr>
  </w:style>
  <w:style w:type="paragraph" w:customStyle="1" w:styleId="xl98">
    <w:name w:val="xl98"/>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000000"/>
      <w:lang w:bidi="ar-SA"/>
    </w:rPr>
  </w:style>
  <w:style w:type="paragraph" w:customStyle="1" w:styleId="xl99">
    <w:name w:val="xl99"/>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000000"/>
      <w:lang w:bidi="ar-SA"/>
    </w:rPr>
  </w:style>
  <w:style w:type="paragraph" w:customStyle="1" w:styleId="xl100">
    <w:name w:val="xl100"/>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000000"/>
      <w:lang w:bidi="ar-SA"/>
    </w:rPr>
  </w:style>
  <w:style w:type="paragraph" w:customStyle="1" w:styleId="xl101">
    <w:name w:val="xl101"/>
    <w:basedOn w:val="a"/>
    <w:rsid w:val="00F90810"/>
    <w:pPr>
      <w:spacing w:before="100" w:beforeAutospacing="1" w:after="100" w:afterAutospacing="1"/>
    </w:pPr>
    <w:rPr>
      <w:rFonts w:ascii="Arial LatArm" w:hAnsi="Arial LatArm"/>
      <w:b/>
      <w:bCs/>
      <w:color w:val="000000"/>
      <w:lang w:bidi="ar-SA"/>
    </w:rPr>
  </w:style>
  <w:style w:type="paragraph" w:customStyle="1" w:styleId="xl102">
    <w:name w:val="xl102"/>
    <w:basedOn w:val="a"/>
    <w:rsid w:val="00F90810"/>
    <w:pPr>
      <w:spacing w:before="100" w:beforeAutospacing="1" w:after="100" w:afterAutospacing="1"/>
    </w:pPr>
    <w:rPr>
      <w:rFonts w:ascii="Arial LatArm" w:hAnsi="Arial LatArm"/>
      <w:b/>
      <w:bCs/>
      <w:color w:val="000000"/>
      <w:lang w:bidi="ar-SA"/>
    </w:rPr>
  </w:style>
  <w:style w:type="paragraph" w:customStyle="1" w:styleId="xl103">
    <w:name w:val="xl103"/>
    <w:basedOn w:val="a"/>
    <w:rsid w:val="00F90810"/>
    <w:pPr>
      <w:spacing w:before="100" w:beforeAutospacing="1" w:after="100" w:afterAutospacing="1"/>
    </w:pPr>
    <w:rPr>
      <w:rFonts w:ascii="Arial LatArm" w:hAnsi="Arial LatArm"/>
      <w:b/>
      <w:bCs/>
      <w:color w:val="000000"/>
      <w:lang w:bidi="ar-SA"/>
    </w:rPr>
  </w:style>
  <w:style w:type="paragraph" w:customStyle="1" w:styleId="xl104">
    <w:name w:val="xl104"/>
    <w:basedOn w:val="a"/>
    <w:rsid w:val="00F90810"/>
    <w:pPr>
      <w:pBdr>
        <w:top w:val="single" w:sz="4" w:space="0" w:color="auto"/>
        <w:bottom w:val="single" w:sz="4" w:space="0" w:color="auto"/>
      </w:pBdr>
      <w:spacing w:before="100" w:beforeAutospacing="1" w:after="100" w:afterAutospacing="1"/>
      <w:textAlignment w:val="top"/>
    </w:pPr>
    <w:rPr>
      <w:rFonts w:ascii="Arial LatArm" w:hAnsi="Arial LatArm"/>
      <w:b/>
      <w:bCs/>
      <w:color w:val="000000"/>
      <w:lang w:bidi="ar-SA"/>
    </w:rPr>
  </w:style>
  <w:style w:type="paragraph" w:customStyle="1" w:styleId="xl105">
    <w:name w:val="xl105"/>
    <w:basedOn w:val="a"/>
    <w:rsid w:val="00F90810"/>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color w:val="000000"/>
      <w:lang w:bidi="ar-SA"/>
    </w:rPr>
  </w:style>
  <w:style w:type="paragraph" w:customStyle="1" w:styleId="xl106">
    <w:name w:val="xl106"/>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000000"/>
      <w:lang w:bidi="ar-SA"/>
    </w:rPr>
  </w:style>
  <w:style w:type="paragraph" w:customStyle="1" w:styleId="xl107">
    <w:name w:val="xl107"/>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000000"/>
      <w:lang w:bidi="ar-SA"/>
    </w:rPr>
  </w:style>
  <w:style w:type="paragraph" w:customStyle="1" w:styleId="xl108">
    <w:name w:val="xl108"/>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000000"/>
      <w:lang w:bidi="ar-SA"/>
    </w:rPr>
  </w:style>
  <w:style w:type="paragraph" w:customStyle="1" w:styleId="xl109">
    <w:name w:val="xl109"/>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000000"/>
      <w:lang w:bidi="ar-SA"/>
    </w:rPr>
  </w:style>
  <w:style w:type="paragraph" w:customStyle="1" w:styleId="xl110">
    <w:name w:val="xl110"/>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color w:val="000000"/>
      <w:lang w:bidi="ar-SA"/>
    </w:rPr>
  </w:style>
  <w:style w:type="paragraph" w:customStyle="1" w:styleId="xl111">
    <w:name w:val="xl111"/>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12">
    <w:name w:val="xl112"/>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000000"/>
      <w:lang w:bidi="ar-SA"/>
    </w:rPr>
  </w:style>
  <w:style w:type="paragraph" w:customStyle="1" w:styleId="xl113">
    <w:name w:val="xl113"/>
    <w:basedOn w:val="a"/>
    <w:rsid w:val="00F908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4">
    <w:name w:val="xl114"/>
    <w:basedOn w:val="a"/>
    <w:rsid w:val="00F908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15">
    <w:name w:val="xl115"/>
    <w:basedOn w:val="a"/>
    <w:rsid w:val="00F90810"/>
    <w:pPr>
      <w:spacing w:before="100" w:beforeAutospacing="1" w:after="100" w:afterAutospacing="1"/>
    </w:pPr>
    <w:rPr>
      <w:rFonts w:ascii="Arial LatArm" w:hAnsi="Arial LatArm"/>
      <w:color w:val="000000"/>
      <w:lang w:bidi="ar-SA"/>
    </w:rPr>
  </w:style>
  <w:style w:type="paragraph" w:customStyle="1" w:styleId="xl116">
    <w:name w:val="xl116"/>
    <w:basedOn w:val="a"/>
    <w:rsid w:val="00F90810"/>
    <w:pPr>
      <w:spacing w:before="100" w:beforeAutospacing="1" w:after="100" w:afterAutospacing="1"/>
    </w:pPr>
    <w:rPr>
      <w:rFonts w:ascii="Arial LatArm" w:hAnsi="Arial LatArm"/>
      <w:color w:val="FF0000"/>
      <w:lang w:bidi="ar-SA"/>
    </w:rPr>
  </w:style>
  <w:style w:type="paragraph" w:customStyle="1" w:styleId="xl117">
    <w:name w:val="xl117"/>
    <w:basedOn w:val="a"/>
    <w:rsid w:val="00F90810"/>
    <w:pPr>
      <w:spacing w:before="100" w:beforeAutospacing="1" w:after="100" w:afterAutospacing="1"/>
    </w:pPr>
    <w:rPr>
      <w:rFonts w:ascii="Arial LatArm" w:hAnsi="Arial LatArm"/>
      <w:color w:val="FF0000"/>
      <w:lang w:bidi="ar-SA"/>
    </w:rPr>
  </w:style>
  <w:style w:type="paragraph" w:customStyle="1" w:styleId="xl118">
    <w:name w:val="xl118"/>
    <w:basedOn w:val="a"/>
    <w:rsid w:val="00F908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19">
    <w:name w:val="xl119"/>
    <w:basedOn w:val="a"/>
    <w:rsid w:val="00F90810"/>
    <w:pPr>
      <w:pBdr>
        <w:top w:val="single" w:sz="4" w:space="0" w:color="auto"/>
        <w:left w:val="single" w:sz="4" w:space="0" w:color="auto"/>
        <w:right w:val="single" w:sz="4" w:space="0" w:color="auto"/>
      </w:pBdr>
      <w:spacing w:before="100" w:beforeAutospacing="1" w:after="100" w:afterAutospacing="1"/>
    </w:pPr>
    <w:rPr>
      <w:rFonts w:ascii="Arial LatArm" w:hAnsi="Arial LatArm"/>
      <w:b/>
      <w:bCs/>
      <w:color w:val="000000"/>
      <w:lang w:bidi="ar-SA"/>
    </w:rPr>
  </w:style>
  <w:style w:type="paragraph" w:customStyle="1" w:styleId="xl120">
    <w:name w:val="xl120"/>
    <w:basedOn w:val="a"/>
    <w:rsid w:val="00F90810"/>
    <w:pPr>
      <w:pBdr>
        <w:top w:val="single" w:sz="4" w:space="0" w:color="auto"/>
        <w:left w:val="single" w:sz="4" w:space="0" w:color="auto"/>
        <w:right w:val="single" w:sz="4" w:space="0" w:color="auto"/>
      </w:pBdr>
      <w:spacing w:before="100" w:beforeAutospacing="1" w:after="100" w:afterAutospacing="1"/>
    </w:pPr>
    <w:rPr>
      <w:rFonts w:ascii="Arial LatArm" w:hAnsi="Arial LatArm"/>
      <w:b/>
      <w:bCs/>
      <w:color w:val="000000"/>
      <w:lang w:bidi="ar-SA"/>
    </w:rPr>
  </w:style>
  <w:style w:type="paragraph" w:customStyle="1" w:styleId="xl121">
    <w:name w:val="xl121"/>
    <w:basedOn w:val="a"/>
    <w:rsid w:val="00F90810"/>
    <w:pPr>
      <w:pBdr>
        <w:top w:val="single" w:sz="4" w:space="0" w:color="auto"/>
        <w:left w:val="single" w:sz="4" w:space="0" w:color="auto"/>
        <w:right w:val="single" w:sz="4" w:space="0" w:color="auto"/>
      </w:pBdr>
      <w:spacing w:before="100" w:beforeAutospacing="1" w:after="100" w:afterAutospacing="1"/>
    </w:pPr>
    <w:rPr>
      <w:rFonts w:ascii="Arial LatArm" w:hAnsi="Arial LatArm"/>
      <w:b/>
      <w:bCs/>
      <w:color w:val="000000"/>
      <w:lang w:bidi="ar-SA"/>
    </w:rPr>
  </w:style>
  <w:style w:type="paragraph" w:customStyle="1" w:styleId="xl122">
    <w:name w:val="xl122"/>
    <w:basedOn w:val="a"/>
    <w:rsid w:val="00F90810"/>
    <w:pPr>
      <w:pBdr>
        <w:top w:val="single" w:sz="4" w:space="0" w:color="auto"/>
        <w:left w:val="single" w:sz="8" w:space="0" w:color="auto"/>
        <w:bottom w:val="single" w:sz="8" w:space="0" w:color="auto"/>
        <w:right w:val="single" w:sz="4" w:space="0" w:color="auto"/>
      </w:pBdr>
      <w:shd w:val="clear" w:color="000000" w:fill="C4D79B"/>
      <w:spacing w:before="100" w:beforeAutospacing="1" w:after="100" w:afterAutospacing="1"/>
    </w:pPr>
    <w:rPr>
      <w:rFonts w:ascii="Arial LatArm" w:hAnsi="Arial LatArm"/>
      <w:b/>
      <w:bCs/>
      <w:color w:val="000000"/>
      <w:lang w:bidi="ar-SA"/>
    </w:rPr>
  </w:style>
  <w:style w:type="paragraph" w:customStyle="1" w:styleId="xl123">
    <w:name w:val="xl123"/>
    <w:basedOn w:val="a"/>
    <w:rsid w:val="00F90810"/>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Arial LatArm" w:hAnsi="Arial LatArm"/>
      <w:b/>
      <w:bCs/>
      <w:color w:val="000000"/>
      <w:lang w:bidi="ar-SA"/>
    </w:rPr>
  </w:style>
  <w:style w:type="paragraph" w:customStyle="1" w:styleId="xl124">
    <w:name w:val="xl124"/>
    <w:basedOn w:val="a"/>
    <w:rsid w:val="00F90810"/>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Arial LatArm" w:hAnsi="Arial LatArm"/>
      <w:b/>
      <w:bCs/>
      <w:color w:val="000000"/>
      <w:lang w:bidi="ar-SA"/>
    </w:rPr>
  </w:style>
  <w:style w:type="paragraph" w:customStyle="1" w:styleId="xl125">
    <w:name w:val="xl125"/>
    <w:basedOn w:val="a"/>
    <w:rsid w:val="00F90810"/>
    <w:pPr>
      <w:pBdr>
        <w:top w:val="single" w:sz="4" w:space="0" w:color="auto"/>
        <w:left w:val="single" w:sz="4" w:space="0" w:color="auto"/>
        <w:bottom w:val="single" w:sz="8" w:space="0" w:color="auto"/>
        <w:right w:val="single" w:sz="4" w:space="0" w:color="auto"/>
      </w:pBdr>
      <w:shd w:val="clear" w:color="000000" w:fill="C4D79B"/>
      <w:spacing w:before="100" w:beforeAutospacing="1" w:after="100" w:afterAutospacing="1"/>
    </w:pPr>
    <w:rPr>
      <w:rFonts w:ascii="Arial LatArm" w:hAnsi="Arial LatArm"/>
      <w:b/>
      <w:bCs/>
      <w:color w:val="000000"/>
      <w:lang w:bidi="ar-SA"/>
    </w:rPr>
  </w:style>
  <w:style w:type="paragraph" w:customStyle="1" w:styleId="xl126">
    <w:name w:val="xl126"/>
    <w:basedOn w:val="a"/>
    <w:rsid w:val="00F90810"/>
    <w:pPr>
      <w:pBdr>
        <w:top w:val="single" w:sz="4" w:space="0" w:color="auto"/>
        <w:left w:val="single" w:sz="4" w:space="0" w:color="auto"/>
        <w:bottom w:val="single" w:sz="8" w:space="0" w:color="auto"/>
        <w:right w:val="single" w:sz="8" w:space="0" w:color="auto"/>
      </w:pBdr>
      <w:shd w:val="clear" w:color="000000" w:fill="C4D79B"/>
      <w:spacing w:before="100" w:beforeAutospacing="1" w:after="100" w:afterAutospacing="1"/>
    </w:pPr>
    <w:rPr>
      <w:rFonts w:ascii="Arial LatArm" w:hAnsi="Arial LatArm"/>
      <w:b/>
      <w:bCs/>
      <w:color w:val="000000"/>
      <w:lang w:bidi="ar-SA"/>
    </w:rPr>
  </w:style>
  <w:style w:type="paragraph" w:customStyle="1" w:styleId="xl127">
    <w:name w:val="xl127"/>
    <w:basedOn w:val="a"/>
    <w:rsid w:val="00F90810"/>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28">
    <w:name w:val="xl128"/>
    <w:basedOn w:val="a"/>
    <w:rsid w:val="00F9081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29">
    <w:name w:val="xl129"/>
    <w:basedOn w:val="a"/>
    <w:rsid w:val="00F9081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0">
    <w:name w:val="xl130"/>
    <w:basedOn w:val="a"/>
    <w:rsid w:val="00F9081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1">
    <w:name w:val="xl131"/>
    <w:basedOn w:val="a"/>
    <w:rsid w:val="00F9081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2">
    <w:name w:val="xl132"/>
    <w:basedOn w:val="a"/>
    <w:rsid w:val="00F90810"/>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3">
    <w:name w:val="xl133"/>
    <w:basedOn w:val="a"/>
    <w:rsid w:val="00F9081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4">
    <w:name w:val="xl134"/>
    <w:basedOn w:val="a"/>
    <w:rsid w:val="00F9081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5">
    <w:name w:val="xl135"/>
    <w:basedOn w:val="a"/>
    <w:rsid w:val="00F9081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6">
    <w:name w:val="xl136"/>
    <w:basedOn w:val="a"/>
    <w:rsid w:val="00F9081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pPr>
    <w:rPr>
      <w:rFonts w:ascii="Arial LatArm" w:hAnsi="Arial LatArm"/>
      <w:b/>
      <w:bCs/>
      <w:color w:val="000000"/>
      <w:lang w:bidi="ar-SA"/>
    </w:rPr>
  </w:style>
  <w:style w:type="paragraph" w:customStyle="1" w:styleId="xl137">
    <w:name w:val="xl137"/>
    <w:basedOn w:val="a"/>
    <w:rsid w:val="00F90810"/>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jc w:val="center"/>
      <w:textAlignment w:val="top"/>
    </w:pPr>
    <w:rPr>
      <w:rFonts w:ascii="Arial LatArm" w:hAnsi="Arial LatArm"/>
      <w:b/>
      <w:bCs/>
      <w:color w:val="000000"/>
      <w:lang w:bidi="ar-SA"/>
    </w:rPr>
  </w:style>
  <w:style w:type="paragraph" w:customStyle="1" w:styleId="xl138">
    <w:name w:val="xl138"/>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top"/>
    </w:pPr>
    <w:rPr>
      <w:rFonts w:ascii="Arial LatArm" w:hAnsi="Arial LatArm"/>
      <w:b/>
      <w:bCs/>
      <w:color w:val="000000"/>
      <w:lang w:bidi="ar-SA"/>
    </w:rPr>
  </w:style>
  <w:style w:type="paragraph" w:customStyle="1" w:styleId="xl139">
    <w:name w:val="xl139"/>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rPr>
      <w:rFonts w:ascii="Arial LatArm" w:hAnsi="Arial LatArm"/>
      <w:b/>
      <w:bCs/>
      <w:color w:val="000000"/>
      <w:lang w:bidi="ar-SA"/>
    </w:rPr>
  </w:style>
  <w:style w:type="paragraph" w:customStyle="1" w:styleId="xl140">
    <w:name w:val="xl140"/>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ascii="Arial LatArm" w:hAnsi="Arial LatArm"/>
      <w:b/>
      <w:bCs/>
      <w:color w:val="000000"/>
      <w:lang w:bidi="ar-SA"/>
    </w:rPr>
  </w:style>
  <w:style w:type="paragraph" w:customStyle="1" w:styleId="xl141">
    <w:name w:val="xl141"/>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ascii="Arial LatArm" w:hAnsi="Arial LatArm"/>
      <w:b/>
      <w:bCs/>
      <w:color w:val="000000"/>
      <w:lang w:bidi="ar-SA"/>
    </w:rPr>
  </w:style>
  <w:style w:type="paragraph" w:customStyle="1" w:styleId="xl142">
    <w:name w:val="xl142"/>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rFonts w:ascii="Arial LatArm" w:hAnsi="Arial LatArm"/>
      <w:b/>
      <w:bCs/>
      <w:color w:val="000000"/>
      <w:lang w:bidi="ar-SA"/>
    </w:rPr>
  </w:style>
  <w:style w:type="paragraph" w:customStyle="1" w:styleId="xl143">
    <w:name w:val="xl143"/>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ascii="Arial LatArm" w:hAnsi="Arial LatArm"/>
      <w:b/>
      <w:bCs/>
      <w:color w:val="000000"/>
      <w:lang w:bidi="ar-SA"/>
    </w:rPr>
  </w:style>
  <w:style w:type="paragraph" w:customStyle="1" w:styleId="xl144">
    <w:name w:val="xl144"/>
    <w:basedOn w:val="a"/>
    <w:rsid w:val="00F90810"/>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jc w:val="right"/>
    </w:pPr>
    <w:rPr>
      <w:rFonts w:ascii="Arial LatArm" w:hAnsi="Arial LatArm"/>
      <w:color w:val="000000"/>
      <w:lang w:bidi="ar-SA"/>
    </w:rPr>
  </w:style>
  <w:style w:type="paragraph" w:customStyle="1" w:styleId="xl145">
    <w:name w:val="xl145"/>
    <w:basedOn w:val="a"/>
    <w:rsid w:val="00F90810"/>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jc w:val="right"/>
    </w:pPr>
    <w:rPr>
      <w:rFonts w:ascii="Arial LatArm" w:hAnsi="Arial LatArm"/>
      <w:b/>
      <w:bCs/>
      <w:color w:val="000000"/>
      <w:lang w:bidi="ar-SA"/>
    </w:rPr>
  </w:style>
  <w:style w:type="paragraph" w:customStyle="1" w:styleId="xl146">
    <w:name w:val="xl146"/>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Arial LatArm" w:hAnsi="Arial LatArm"/>
      <w:b/>
      <w:bCs/>
      <w:color w:val="000000"/>
      <w:lang w:bidi="ar-SA"/>
    </w:rPr>
  </w:style>
  <w:style w:type="paragraph" w:customStyle="1" w:styleId="xl147">
    <w:name w:val="xl147"/>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Arial LatArm" w:hAnsi="Arial LatArm"/>
      <w:b/>
      <w:bCs/>
      <w:color w:val="000000"/>
      <w:lang w:bidi="ar-SA"/>
    </w:rPr>
  </w:style>
  <w:style w:type="paragraph" w:customStyle="1" w:styleId="xl148">
    <w:name w:val="xl148"/>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rFonts w:ascii="Arial LatArm" w:hAnsi="Arial LatArm"/>
      <w:b/>
      <w:bCs/>
      <w:color w:val="000000"/>
      <w:lang w:bidi="ar-SA"/>
    </w:rPr>
  </w:style>
  <w:style w:type="paragraph" w:customStyle="1" w:styleId="xl149">
    <w:name w:val="xl149"/>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b/>
      <w:bCs/>
      <w:color w:val="000000"/>
      <w:lang w:bidi="ar-SA"/>
    </w:rPr>
  </w:style>
  <w:style w:type="paragraph" w:customStyle="1" w:styleId="xl150">
    <w:name w:val="xl150"/>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b/>
      <w:bCs/>
      <w:color w:val="000000"/>
      <w:lang w:bidi="ar-SA"/>
    </w:rPr>
  </w:style>
  <w:style w:type="paragraph" w:customStyle="1" w:styleId="xl151">
    <w:name w:val="xl151"/>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Arial LatArm" w:hAnsi="Arial LatArm"/>
      <w:b/>
      <w:bCs/>
      <w:color w:val="000000"/>
      <w:lang w:bidi="ar-SA"/>
    </w:rPr>
  </w:style>
  <w:style w:type="paragraph" w:customStyle="1" w:styleId="xl152">
    <w:name w:val="xl152"/>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b/>
      <w:bCs/>
      <w:color w:val="000000"/>
      <w:lang w:bidi="ar-SA"/>
    </w:rPr>
  </w:style>
  <w:style w:type="paragraph" w:customStyle="1" w:styleId="xl153">
    <w:name w:val="xl153"/>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color w:val="000000"/>
      <w:lang w:bidi="ar-SA"/>
    </w:rPr>
  </w:style>
  <w:style w:type="paragraph" w:customStyle="1" w:styleId="xl154">
    <w:name w:val="xl154"/>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Arial LatArm" w:hAnsi="Arial LatArm"/>
      <w:b/>
      <w:bCs/>
      <w:lang w:bidi="ar-SA"/>
    </w:rPr>
  </w:style>
  <w:style w:type="paragraph" w:customStyle="1" w:styleId="xl155">
    <w:name w:val="xl155"/>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Arial LatArm" w:hAnsi="Arial LatArm"/>
      <w:b/>
      <w:bCs/>
      <w:lang w:bidi="ar-SA"/>
    </w:rPr>
  </w:style>
  <w:style w:type="paragraph" w:customStyle="1" w:styleId="xl156">
    <w:name w:val="xl156"/>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rFonts w:ascii="Arial LatArm" w:hAnsi="Arial LatArm"/>
      <w:b/>
      <w:bCs/>
      <w:lang w:bidi="ar-SA"/>
    </w:rPr>
  </w:style>
  <w:style w:type="paragraph" w:customStyle="1" w:styleId="xl157">
    <w:name w:val="xl157"/>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b/>
      <w:bCs/>
      <w:lang w:bidi="ar-SA"/>
    </w:rPr>
  </w:style>
  <w:style w:type="paragraph" w:customStyle="1" w:styleId="xl158">
    <w:name w:val="xl158"/>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b/>
      <w:bCs/>
      <w:lang w:bidi="ar-SA"/>
    </w:rPr>
  </w:style>
  <w:style w:type="paragraph" w:customStyle="1" w:styleId="xl159">
    <w:name w:val="xl159"/>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rFonts w:ascii="Arial LatArm" w:hAnsi="Arial LatArm"/>
      <w:b/>
      <w:bCs/>
      <w:lang w:bidi="ar-SA"/>
    </w:rPr>
  </w:style>
  <w:style w:type="paragraph" w:customStyle="1" w:styleId="xl160">
    <w:name w:val="xl160"/>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b/>
      <w:bCs/>
      <w:lang w:bidi="ar-SA"/>
    </w:rPr>
  </w:style>
  <w:style w:type="paragraph" w:customStyle="1" w:styleId="xl161">
    <w:name w:val="xl161"/>
    <w:basedOn w:val="a"/>
    <w:rsid w:val="00F9081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rPr>
      <w:rFonts w:ascii="Arial LatArm" w:hAnsi="Arial LatArm"/>
      <w:lang w:bidi="ar-SA"/>
    </w:rPr>
  </w:style>
  <w:style w:type="paragraph" w:customStyle="1" w:styleId="xl162">
    <w:name w:val="xl162"/>
    <w:basedOn w:val="a"/>
    <w:rsid w:val="00F90810"/>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color w:val="000000"/>
      <w:lang w:bidi="ar-SA"/>
    </w:rPr>
  </w:style>
  <w:style w:type="paragraph" w:customStyle="1" w:styleId="xl163">
    <w:name w:val="xl163"/>
    <w:basedOn w:val="a"/>
    <w:rsid w:val="00F90810"/>
    <w:pPr>
      <w:pBdr>
        <w:top w:val="single" w:sz="4" w:space="0" w:color="auto"/>
        <w:left w:val="single" w:sz="4" w:space="0" w:color="auto"/>
        <w:bottom w:val="single" w:sz="4" w:space="0" w:color="auto"/>
      </w:pBdr>
      <w:spacing w:before="100" w:beforeAutospacing="1" w:after="100" w:afterAutospacing="1"/>
    </w:pPr>
    <w:rPr>
      <w:rFonts w:ascii="Arial Armenian" w:hAnsi="Arial Armenian"/>
      <w:b/>
      <w:bCs/>
      <w:lang w:bidi="ar-SA"/>
    </w:rPr>
  </w:style>
  <w:style w:type="paragraph" w:customStyle="1" w:styleId="xl164">
    <w:name w:val="xl164"/>
    <w:basedOn w:val="a"/>
    <w:rsid w:val="00F90810"/>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color w:val="000000"/>
      <w:lang w:bidi="ar-SA"/>
    </w:rPr>
  </w:style>
  <w:style w:type="paragraph" w:customStyle="1" w:styleId="xl165">
    <w:name w:val="xl165"/>
    <w:basedOn w:val="a"/>
    <w:rsid w:val="00F9081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color w:val="000000"/>
      <w:lang w:bidi="ar-SA"/>
    </w:rPr>
  </w:style>
  <w:style w:type="paragraph" w:customStyle="1" w:styleId="xl166">
    <w:name w:val="xl166"/>
    <w:basedOn w:val="a"/>
    <w:rsid w:val="00F90810"/>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color w:val="000000"/>
      <w:lang w:bidi="ar-SA"/>
    </w:rPr>
  </w:style>
  <w:style w:type="paragraph" w:customStyle="1" w:styleId="xl167">
    <w:name w:val="xl167"/>
    <w:basedOn w:val="a"/>
    <w:rsid w:val="00F90810"/>
    <w:pPr>
      <w:spacing w:before="100" w:beforeAutospacing="1" w:after="100" w:afterAutospacing="1"/>
      <w:jc w:val="center"/>
    </w:pPr>
    <w:rPr>
      <w:rFonts w:ascii="Arial LatArm" w:hAnsi="Arial LatArm"/>
      <w:lang w:bidi="ar-SA"/>
    </w:rPr>
  </w:style>
  <w:style w:type="paragraph" w:customStyle="1" w:styleId="xl168">
    <w:name w:val="xl168"/>
    <w:basedOn w:val="a"/>
    <w:rsid w:val="00F90810"/>
    <w:pPr>
      <w:pBdr>
        <w:top w:val="single" w:sz="4" w:space="0" w:color="auto"/>
        <w:bottom w:val="single" w:sz="4" w:space="0" w:color="auto"/>
      </w:pBdr>
      <w:spacing w:before="100" w:beforeAutospacing="1" w:after="100" w:afterAutospacing="1"/>
      <w:jc w:val="center"/>
      <w:textAlignment w:val="top"/>
    </w:pPr>
    <w:rPr>
      <w:rFonts w:ascii="Arial LatArm" w:hAnsi="Arial LatArm"/>
      <w:b/>
      <w:bCs/>
      <w:color w:val="000000"/>
      <w:lang w:bidi="ar-SA"/>
    </w:rPr>
  </w:style>
  <w:style w:type="paragraph" w:customStyle="1" w:styleId="xl169">
    <w:name w:val="xl169"/>
    <w:basedOn w:val="a"/>
    <w:rsid w:val="00F90810"/>
    <w:pPr>
      <w:spacing w:before="100" w:beforeAutospacing="1" w:after="100" w:afterAutospacing="1"/>
      <w:jc w:val="center"/>
    </w:pPr>
    <w:rPr>
      <w:rFonts w:ascii="Arial LatArm" w:hAnsi="Arial LatArm"/>
      <w:color w:val="000000"/>
      <w:lang w:bidi="ar-SA"/>
    </w:rPr>
  </w:style>
  <w:style w:type="paragraph" w:customStyle="1" w:styleId="xl170">
    <w:name w:val="xl170"/>
    <w:basedOn w:val="a"/>
    <w:rsid w:val="00F908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1">
    <w:name w:val="xl171"/>
    <w:basedOn w:val="a"/>
    <w:rsid w:val="00F908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2">
    <w:name w:val="xl172"/>
    <w:basedOn w:val="a"/>
    <w:rsid w:val="00F9081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3">
    <w:name w:val="xl173"/>
    <w:basedOn w:val="a"/>
    <w:rsid w:val="00F9081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4">
    <w:name w:val="xl174"/>
    <w:basedOn w:val="a"/>
    <w:rsid w:val="00F9081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5">
    <w:name w:val="xl175"/>
    <w:basedOn w:val="a"/>
    <w:rsid w:val="00F90810"/>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6">
    <w:name w:val="xl176"/>
    <w:basedOn w:val="a"/>
    <w:rsid w:val="00F9081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6"/>
      <w:szCs w:val="16"/>
      <w:lang w:bidi="ar-SA"/>
    </w:rPr>
  </w:style>
  <w:style w:type="paragraph" w:customStyle="1" w:styleId="xl177">
    <w:name w:val="xl177"/>
    <w:basedOn w:val="a"/>
    <w:rsid w:val="00F90810"/>
    <w:pPr>
      <w:pBdr>
        <w:top w:val="single" w:sz="4" w:space="0" w:color="auto"/>
        <w:bottom w:val="single" w:sz="4" w:space="0" w:color="auto"/>
      </w:pBdr>
      <w:spacing w:before="100" w:beforeAutospacing="1" w:after="100" w:afterAutospacing="1"/>
      <w:textAlignment w:val="top"/>
    </w:pPr>
    <w:rPr>
      <w:rFonts w:ascii="Arial LatArm" w:hAnsi="Arial LatArm"/>
      <w:b/>
      <w:bCs/>
      <w:lang w:bidi="ar-SA"/>
    </w:rPr>
  </w:style>
  <w:style w:type="paragraph" w:customStyle="1" w:styleId="xl178">
    <w:name w:val="xl178"/>
    <w:basedOn w:val="a"/>
    <w:rsid w:val="00F90810"/>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lang w:bidi="ar-SA"/>
    </w:rPr>
  </w:style>
  <w:style w:type="paragraph" w:customStyle="1" w:styleId="xl179">
    <w:name w:val="xl179"/>
    <w:basedOn w:val="a"/>
    <w:rsid w:val="00F9081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0">
    <w:name w:val="xl180"/>
    <w:basedOn w:val="a"/>
    <w:rsid w:val="00F90810"/>
    <w:pPr>
      <w:pBdr>
        <w:top w:val="single" w:sz="4" w:space="0" w:color="auto"/>
        <w:bottom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1">
    <w:name w:val="xl181"/>
    <w:basedOn w:val="a"/>
    <w:rsid w:val="00F9081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2">
    <w:name w:val="xl182"/>
    <w:basedOn w:val="a"/>
    <w:rsid w:val="00F908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3">
    <w:name w:val="xl183"/>
    <w:basedOn w:val="a"/>
    <w:rsid w:val="00F908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4">
    <w:name w:val="xl184"/>
    <w:basedOn w:val="a"/>
    <w:rsid w:val="00F9081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5">
    <w:name w:val="xl185"/>
    <w:basedOn w:val="a"/>
    <w:rsid w:val="00F9081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bidi="ar-SA"/>
    </w:rPr>
  </w:style>
  <w:style w:type="paragraph" w:customStyle="1" w:styleId="xl186">
    <w:name w:val="xl186"/>
    <w:basedOn w:val="a"/>
    <w:rsid w:val="00F90810"/>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000000"/>
      <w:lang w:bidi="ar-SA"/>
    </w:rPr>
  </w:style>
  <w:style w:type="character" w:customStyle="1" w:styleId="ezkurwreuab5ozgtqnkl">
    <w:name w:val="ezkurwreuab5ozgtqnkl"/>
    <w:basedOn w:val="a0"/>
    <w:rsid w:val="003F6D89"/>
  </w:style>
  <w:style w:type="character" w:customStyle="1" w:styleId="12">
    <w:name w:val="Неразрешенное упоминание1"/>
    <w:uiPriority w:val="99"/>
    <w:semiHidden/>
    <w:unhideWhenUsed/>
    <w:rsid w:val="003F6D89"/>
    <w:rPr>
      <w:color w:val="605E5C"/>
      <w:shd w:val="clear" w:color="auto" w:fill="E1DFDD"/>
    </w:rPr>
  </w:style>
  <w:style w:type="paragraph" w:customStyle="1" w:styleId="m8246492893265957063m-6595400305725261899msolistparagraph">
    <w:name w:val="m_8246492893265957063m-6595400305725261899msolistparagraph"/>
    <w:basedOn w:val="a"/>
    <w:uiPriority w:val="99"/>
    <w:rsid w:val="00AB0038"/>
    <w:pPr>
      <w:spacing w:before="100" w:beforeAutospacing="1" w:after="100" w:afterAutospacing="1"/>
    </w:pPr>
    <w:rPr>
      <w:rFonts w:eastAsiaTheme="minorHAns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167409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4778359">
      <w:bodyDiv w:val="1"/>
      <w:marLeft w:val="0"/>
      <w:marRight w:val="0"/>
      <w:marTop w:val="0"/>
      <w:marBottom w:val="0"/>
      <w:divBdr>
        <w:top w:val="none" w:sz="0" w:space="0" w:color="auto"/>
        <w:left w:val="none" w:sz="0" w:space="0" w:color="auto"/>
        <w:bottom w:val="none" w:sz="0" w:space="0" w:color="auto"/>
        <w:right w:val="none" w:sz="0" w:space="0" w:color="auto"/>
      </w:divBdr>
    </w:div>
    <w:div w:id="292905318">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2864765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888461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6353448">
      <w:bodyDiv w:val="1"/>
      <w:marLeft w:val="0"/>
      <w:marRight w:val="0"/>
      <w:marTop w:val="0"/>
      <w:marBottom w:val="0"/>
      <w:divBdr>
        <w:top w:val="none" w:sz="0" w:space="0" w:color="auto"/>
        <w:left w:val="none" w:sz="0" w:space="0" w:color="auto"/>
        <w:bottom w:val="none" w:sz="0" w:space="0" w:color="auto"/>
        <w:right w:val="none" w:sz="0" w:space="0" w:color="auto"/>
      </w:divBdr>
      <w:divsChild>
        <w:div w:id="488787358">
          <w:marLeft w:val="0"/>
          <w:marRight w:val="0"/>
          <w:marTop w:val="0"/>
          <w:marBottom w:val="0"/>
          <w:divBdr>
            <w:top w:val="none" w:sz="0" w:space="0" w:color="auto"/>
            <w:left w:val="none" w:sz="0" w:space="0" w:color="auto"/>
            <w:bottom w:val="none" w:sz="0" w:space="0" w:color="auto"/>
            <w:right w:val="none" w:sz="0" w:space="0" w:color="auto"/>
          </w:divBdr>
          <w:divsChild>
            <w:div w:id="9031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43536697">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5EFB-7FC3-4801-ADB5-13DB3923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72</Pages>
  <Words>21254</Words>
  <Characters>121151</Characters>
  <Application>Microsoft Office Word</Application>
  <DocSecurity>0</DocSecurity>
  <Lines>1009</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Bektashyan Sirarpi</cp:lastModifiedBy>
  <cp:revision>18</cp:revision>
  <cp:lastPrinted>2018-02-16T07:12:00Z</cp:lastPrinted>
  <dcterms:created xsi:type="dcterms:W3CDTF">2025-07-28T18:03:00Z</dcterms:created>
  <dcterms:modified xsi:type="dcterms:W3CDTF">2026-06-29T14:09:00Z</dcterms:modified>
</cp:coreProperties>
</file>